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408" w:lineRule="auto"/>
        <w:jc w:val="left"/>
        <w:rPr>
          <w:rFonts w:hint="eastAsia" w:ascii="黑体" w:hAnsi="黑体" w:eastAsia="黑体"/>
          <w:kern w:val="0"/>
          <w:sz w:val="32"/>
          <w:szCs w:val="32"/>
        </w:rPr>
      </w:pPr>
      <w:del w:id="0" w:author="刘大为" w:date="2023-06-30T11:00:39Z">
        <w:r>
          <w:rPr>
            <w:rFonts w:hint="eastAsia" w:ascii="方正小标宋_GBK" w:hAnsi="方正小标宋_GBK" w:eastAsia="方正小标宋_GBK" w:cs="方正小标宋_GBK"/>
            <w:kern w:val="0"/>
            <w:sz w:val="44"/>
            <w:szCs w:val="44"/>
          </w:rPr>
          <w:delText xml:space="preserve"> </w:delText>
        </w:r>
      </w:del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408" w:lineRule="auto"/>
        <w:jc w:val="left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1" w:name="_GoBack"/>
      <w:bookmarkEnd w:id="1"/>
    </w:p>
    <w:p>
      <w:pPr>
        <w:adjustRightInd w:val="0"/>
        <w:snapToGrid w:val="0"/>
        <w:spacing w:line="408" w:lineRule="auto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黑龙江省生态环境保护先进实用技术申报表</w:t>
      </w:r>
    </w:p>
    <w:p>
      <w:pPr>
        <w:adjustRightInd w:val="0"/>
        <w:snapToGrid w:val="0"/>
        <w:spacing w:line="408" w:lineRule="auto"/>
        <w:jc w:val="left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rPr>
          <w:rFonts w:hint="eastAsia" w:ascii="仿宋_GB2312" w:hAnsi="新宋体" w:eastAsia="仿宋_GB2312"/>
          <w:snapToGrid w:val="0"/>
          <w:sz w:val="30"/>
        </w:rPr>
      </w:pPr>
      <w:r>
        <w:rPr>
          <w:rFonts w:hint="eastAsia" w:ascii="仿宋_GB2312" w:hAnsi="新宋体" w:eastAsia="仿宋_GB2312"/>
          <w:snapToGrid w:val="0"/>
          <w:sz w:val="30"/>
        </w:rPr>
        <w:t xml:space="preserve">      技术名称：</w:t>
      </w:r>
    </w:p>
    <w:p>
      <w:pPr>
        <w:autoSpaceDE w:val="0"/>
        <w:autoSpaceDN w:val="0"/>
        <w:adjustRightInd w:val="0"/>
        <w:snapToGrid w:val="0"/>
        <w:ind w:firstLine="843" w:firstLineChars="281"/>
        <w:rPr>
          <w:rFonts w:ascii="仿宋_GB2312" w:hAnsi="新宋体" w:eastAsia="仿宋_GB2312"/>
          <w:snapToGrid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_GB2312" w:hAnsi="新宋体" w:eastAsia="仿宋_GB2312"/>
          <w:snapToGrid w:val="0"/>
          <w:sz w:val="30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900" w:firstLineChars="300"/>
        <w:rPr>
          <w:rFonts w:ascii="仿宋_GB2312" w:hAnsi="新宋体" w:eastAsia="仿宋_GB2312"/>
          <w:snapToGrid w:val="0"/>
          <w:sz w:val="30"/>
        </w:rPr>
      </w:pPr>
      <w:r>
        <w:rPr>
          <w:rFonts w:hint="eastAsia" w:ascii="仿宋_GB2312" w:hAnsi="新宋体" w:eastAsia="仿宋_GB2312"/>
          <w:snapToGrid w:val="0"/>
          <w:sz w:val="30"/>
        </w:rPr>
        <w:t>技术领域：</w:t>
      </w:r>
    </w:p>
    <w:p>
      <w:pPr>
        <w:autoSpaceDE w:val="0"/>
        <w:autoSpaceDN w:val="0"/>
        <w:adjustRightInd w:val="0"/>
        <w:snapToGrid w:val="0"/>
        <w:ind w:firstLine="843" w:firstLineChars="281"/>
        <w:rPr>
          <w:rFonts w:ascii="仿宋_GB2312" w:hAnsi="新宋体" w:eastAsia="仿宋_GB2312"/>
          <w:snapToGrid w:val="0"/>
          <w:sz w:val="30"/>
        </w:rPr>
      </w:pPr>
    </w:p>
    <w:p>
      <w:pPr>
        <w:autoSpaceDE w:val="0"/>
        <w:autoSpaceDN w:val="0"/>
        <w:adjustRightInd w:val="0"/>
        <w:snapToGrid w:val="0"/>
        <w:ind w:firstLine="843" w:firstLineChars="281"/>
        <w:rPr>
          <w:rFonts w:ascii="仿宋_GB2312" w:hAnsi="新宋体" w:eastAsia="仿宋_GB2312"/>
          <w:snapToGrid w:val="0"/>
          <w:sz w:val="30"/>
        </w:rPr>
      </w:pPr>
    </w:p>
    <w:p>
      <w:pPr>
        <w:autoSpaceDE w:val="0"/>
        <w:autoSpaceDN w:val="0"/>
        <w:adjustRightInd w:val="0"/>
        <w:snapToGrid w:val="0"/>
        <w:ind w:firstLine="900" w:firstLineChars="300"/>
        <w:rPr>
          <w:rFonts w:hint="eastAsia" w:ascii="仿宋_GB2312" w:hAnsi="新宋体" w:eastAsia="仿宋_GB2312"/>
          <w:snapToGrid w:val="0"/>
          <w:sz w:val="30"/>
        </w:rPr>
      </w:pPr>
      <w:r>
        <w:rPr>
          <w:rFonts w:hint="eastAsia" w:ascii="仿宋_GB2312" w:hAnsi="新宋体" w:eastAsia="仿宋_GB2312"/>
          <w:snapToGrid w:val="0"/>
          <w:sz w:val="30"/>
        </w:rPr>
        <w:t>技术类别：□示范技术    □推广技术</w:t>
      </w:r>
    </w:p>
    <w:p>
      <w:pPr>
        <w:autoSpaceDE w:val="0"/>
        <w:autoSpaceDN w:val="0"/>
        <w:adjustRightInd w:val="0"/>
        <w:snapToGrid w:val="0"/>
        <w:ind w:firstLine="843" w:firstLineChars="281"/>
        <w:rPr>
          <w:rFonts w:hint="eastAsia" w:ascii="仿宋_GB2312" w:hAnsi="新宋体" w:eastAsia="仿宋_GB2312"/>
          <w:snapToGrid w:val="0"/>
          <w:sz w:val="30"/>
        </w:rPr>
      </w:pPr>
    </w:p>
    <w:p>
      <w:pPr>
        <w:autoSpaceDE w:val="0"/>
        <w:autoSpaceDN w:val="0"/>
        <w:adjustRightInd w:val="0"/>
        <w:snapToGrid w:val="0"/>
        <w:ind w:firstLine="843" w:firstLineChars="281"/>
        <w:rPr>
          <w:rFonts w:hint="eastAsia" w:ascii="仿宋_GB2312" w:hAnsi="新宋体" w:eastAsia="仿宋_GB2312"/>
          <w:snapToGrid w:val="0"/>
          <w:sz w:val="30"/>
        </w:rPr>
      </w:pPr>
    </w:p>
    <w:p>
      <w:pPr>
        <w:autoSpaceDE w:val="0"/>
        <w:autoSpaceDN w:val="0"/>
        <w:adjustRightInd w:val="0"/>
        <w:snapToGrid w:val="0"/>
        <w:ind w:firstLine="843" w:firstLineChars="281"/>
        <w:rPr>
          <w:rFonts w:hint="eastAsia" w:ascii="仿宋_GB2312" w:hAnsi="新宋体" w:eastAsia="仿宋_GB2312"/>
          <w:snapToGrid w:val="0"/>
          <w:sz w:val="30"/>
        </w:rPr>
      </w:pPr>
      <w:r>
        <w:rPr>
          <w:rFonts w:hint="eastAsia" w:ascii="仿宋_GB2312" w:hAnsi="新宋体" w:eastAsia="仿宋_GB2312"/>
          <w:snapToGrid w:val="0"/>
          <w:sz w:val="30"/>
        </w:rPr>
        <w:t>申报单位：</w:t>
      </w:r>
    </w:p>
    <w:p>
      <w:pPr>
        <w:autoSpaceDE w:val="0"/>
        <w:autoSpaceDN w:val="0"/>
        <w:adjustRightInd w:val="0"/>
        <w:snapToGrid w:val="0"/>
        <w:ind w:firstLine="843" w:firstLineChars="281"/>
        <w:rPr>
          <w:rFonts w:ascii="仿宋_GB2312" w:hAnsi="新宋体" w:eastAsia="仿宋_GB2312"/>
          <w:snapToGrid w:val="0"/>
          <w:sz w:val="30"/>
        </w:rPr>
      </w:pPr>
    </w:p>
    <w:p>
      <w:pPr>
        <w:autoSpaceDE w:val="0"/>
        <w:autoSpaceDN w:val="0"/>
        <w:adjustRightInd w:val="0"/>
        <w:snapToGrid w:val="0"/>
        <w:ind w:firstLine="843" w:firstLineChars="281"/>
        <w:rPr>
          <w:rFonts w:ascii="仿宋_GB2312" w:hAnsi="新宋体" w:eastAsia="仿宋_GB2312"/>
          <w:snapToGrid w:val="0"/>
          <w:sz w:val="30"/>
        </w:rPr>
      </w:pPr>
    </w:p>
    <w:p>
      <w:pPr>
        <w:autoSpaceDE w:val="0"/>
        <w:autoSpaceDN w:val="0"/>
        <w:adjustRightInd w:val="0"/>
        <w:snapToGrid w:val="0"/>
        <w:ind w:firstLine="843" w:firstLineChars="281"/>
        <w:rPr>
          <w:rFonts w:hint="eastAsia" w:ascii="仿宋_GB2312" w:hAnsi="新宋体" w:eastAsia="仿宋_GB2312"/>
          <w:snapToGrid w:val="0"/>
          <w:sz w:val="30"/>
        </w:rPr>
      </w:pPr>
      <w:r>
        <w:rPr>
          <w:rFonts w:hint="eastAsia" w:ascii="仿宋_GB2312" w:hAnsi="新宋体" w:eastAsia="仿宋_GB2312"/>
          <w:snapToGrid w:val="0"/>
          <w:sz w:val="30"/>
        </w:rPr>
        <w:t>推荐单位：</w:t>
      </w:r>
    </w:p>
    <w:p>
      <w:pPr>
        <w:autoSpaceDE w:val="0"/>
        <w:autoSpaceDN w:val="0"/>
        <w:adjustRightInd w:val="0"/>
        <w:snapToGrid w:val="0"/>
        <w:ind w:firstLine="843" w:firstLineChars="281"/>
        <w:rPr>
          <w:rFonts w:ascii="仿宋_GB2312" w:hAnsi="新宋体" w:eastAsia="仿宋_GB2312"/>
          <w:snapToGrid w:val="0"/>
          <w:sz w:val="30"/>
        </w:rPr>
      </w:pPr>
    </w:p>
    <w:p>
      <w:pPr>
        <w:autoSpaceDE w:val="0"/>
        <w:autoSpaceDN w:val="0"/>
        <w:adjustRightInd w:val="0"/>
        <w:snapToGrid w:val="0"/>
        <w:ind w:firstLine="843" w:firstLineChars="281"/>
        <w:rPr>
          <w:rFonts w:ascii="仿宋_GB2312" w:hAnsi="新宋体" w:eastAsia="仿宋_GB2312"/>
          <w:snapToGrid w:val="0"/>
          <w:sz w:val="30"/>
        </w:rPr>
      </w:pPr>
    </w:p>
    <w:p>
      <w:pPr>
        <w:autoSpaceDE w:val="0"/>
        <w:autoSpaceDN w:val="0"/>
        <w:adjustRightInd w:val="0"/>
        <w:snapToGrid w:val="0"/>
        <w:ind w:firstLine="843" w:firstLineChars="281"/>
        <w:rPr>
          <w:rFonts w:ascii="仿宋_GB2312" w:hAnsi="新宋体" w:eastAsia="仿宋_GB2312"/>
          <w:snapToGrid w:val="0"/>
          <w:sz w:val="30"/>
        </w:rPr>
      </w:pPr>
      <w:r>
        <w:rPr>
          <w:rFonts w:hint="eastAsia" w:ascii="仿宋_GB2312" w:hAnsi="新宋体" w:eastAsia="仿宋_GB2312"/>
          <w:snapToGrid w:val="0"/>
          <w:sz w:val="30"/>
        </w:rPr>
        <w:t>申报日期：</w:t>
      </w:r>
      <w:r>
        <w:rPr>
          <w:rFonts w:ascii="仿宋_GB2312" w:hAnsi="新宋体" w:eastAsia="仿宋_GB2312"/>
          <w:snapToGrid w:val="0"/>
          <w:sz w:val="30"/>
        </w:rPr>
        <w:t>202</w:t>
      </w:r>
      <w:r>
        <w:rPr>
          <w:rFonts w:hint="eastAsia" w:ascii="仿宋_GB2312" w:hAnsi="新宋体" w:eastAsia="仿宋_GB2312"/>
          <w:snapToGrid w:val="0"/>
          <w:sz w:val="30"/>
        </w:rPr>
        <w:t>3年     月     日</w:t>
      </w:r>
    </w:p>
    <w:p>
      <w:pPr>
        <w:widowControl w:val="0"/>
        <w:wordWrap/>
        <w:autoSpaceDE w:val="0"/>
        <w:autoSpaceDN w:val="0"/>
        <w:adjustRightInd w:val="0"/>
        <w:snapToGrid w:val="0"/>
        <w:spacing w:before="24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新宋体" w:eastAsia="黑体"/>
          <w:snapToGrid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rPr>
          <w:rFonts w:hint="eastAsia" w:ascii="黑体" w:hAnsi="新宋体" w:eastAsia="黑体"/>
          <w:snapToGrid w:val="0"/>
          <w:sz w:val="32"/>
          <w:szCs w:val="32"/>
        </w:rPr>
      </w:pPr>
    </w:p>
    <w:p>
      <w:pPr>
        <w:adjustRightInd w:val="0"/>
        <w:snapToGrid w:val="0"/>
        <w:spacing w:line="408" w:lineRule="auto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黑龙江省生态环境厅</w:t>
      </w:r>
    </w:p>
    <w:p>
      <w:pPr>
        <w:adjustRightInd w:val="0"/>
        <w:snapToGrid w:val="0"/>
        <w:spacing w:line="408" w:lineRule="auto"/>
        <w:jc w:val="center"/>
        <w:rPr>
          <w:rFonts w:hint="eastAsia" w:ascii="方正小标宋_GBK" w:hAnsi="宋体" w:eastAsia="方正小标宋_GBK"/>
          <w:color w:val="000000"/>
          <w:sz w:val="38"/>
          <w:szCs w:val="38"/>
        </w:rPr>
      </w:pPr>
    </w:p>
    <w:p>
      <w:pPr>
        <w:adjustRightInd w:val="0"/>
        <w:snapToGrid w:val="0"/>
        <w:spacing w:line="408" w:lineRule="auto"/>
        <w:jc w:val="center"/>
        <w:rPr>
          <w:rFonts w:hint="eastAsia" w:ascii="方正小标宋_GBK" w:hAnsi="宋体" w:eastAsia="方正小标宋_GBK"/>
          <w:color w:val="000000"/>
          <w:sz w:val="38"/>
          <w:szCs w:val="38"/>
        </w:rPr>
      </w:pPr>
      <w:r>
        <w:rPr>
          <w:rFonts w:hint="eastAsia" w:ascii="方正小标宋_GBK" w:hAnsi="宋体" w:eastAsia="方正小标宋_GBK"/>
          <w:color w:val="000000"/>
          <w:sz w:val="38"/>
          <w:szCs w:val="38"/>
        </w:rPr>
        <w:t>填　表　说　明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申报表须用电脑填写并打印。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</w:t>
      </w: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封面“技术领域”在“征集范围”中选填，“</w:t>
      </w:r>
      <w:r>
        <w:rPr>
          <w:rFonts w:hint="eastAsia" w:ascii="仿宋_GB2312" w:hAnsi="新宋体" w:eastAsia="仿宋_GB2312"/>
          <w:snapToGrid w:val="0"/>
          <w:sz w:val="30"/>
        </w:rPr>
        <w:t>技术类别</w:t>
      </w:r>
      <w:r>
        <w:rPr>
          <w:rFonts w:hint="eastAsia" w:ascii="仿宋_GB2312" w:hAnsi="宋体" w:eastAsia="仿宋_GB2312"/>
          <w:sz w:val="30"/>
          <w:szCs w:val="30"/>
        </w:rPr>
        <w:t>”在相应类别“□”处打“√”。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.申报表括号内文字为填写说明，申报单位应按说明要求填写，并在填写时删除原有填写说明内容。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.申报单位应保证填报内容的客观、准确、前后一致，在封面和</w:t>
      </w:r>
      <w:bookmarkStart w:id="0" w:name="_Hlk4055882"/>
      <w:r>
        <w:rPr>
          <w:rFonts w:hint="eastAsia" w:ascii="仿宋_GB2312" w:hAnsi="宋体" w:eastAsia="仿宋_GB2312"/>
          <w:sz w:val="30"/>
          <w:szCs w:val="30"/>
        </w:rPr>
        <w:t>“申报单位承诺”处</w:t>
      </w:r>
      <w:bookmarkEnd w:id="0"/>
      <w:r>
        <w:rPr>
          <w:rFonts w:hint="eastAsia" w:ascii="仿宋_GB2312" w:hAnsi="宋体" w:eastAsia="仿宋_GB2312"/>
          <w:sz w:val="30"/>
          <w:szCs w:val="30"/>
        </w:rPr>
        <w:t>加盖公章。请勿对“申报单位承诺”处现有内容进行更改。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</w:t>
      </w:r>
      <w:r>
        <w:rPr>
          <w:rFonts w:hint="eastAsia" w:ascii="仿宋_GB2312" w:hAnsi="宋体" w:eastAsia="仿宋_GB2312"/>
          <w:sz w:val="30"/>
          <w:szCs w:val="30"/>
        </w:rPr>
        <w:t>.申报表中“案例业主单位意见”由案例业主单位填写并加盖公章。请勿对其中现有内容进行更改，如有其他意见可在下面补充。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6.</w:t>
      </w:r>
      <w:r>
        <w:rPr>
          <w:rFonts w:hint="eastAsia" w:ascii="仿宋_GB2312" w:hAnsi="宋体" w:eastAsia="仿宋_GB2312"/>
          <w:sz w:val="30"/>
          <w:szCs w:val="30"/>
        </w:rPr>
        <w:t>申报表中“推荐单位审查意见”由推荐单位填写并加盖公章。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7.</w:t>
      </w:r>
      <w:r>
        <w:rPr>
          <w:rFonts w:hint="eastAsia" w:ascii="仿宋_GB2312" w:hAnsi="宋体" w:eastAsia="仿宋_GB2312"/>
          <w:sz w:val="30"/>
          <w:szCs w:val="30"/>
        </w:rPr>
        <w:t>推荐单位为申报单位主管部门；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“有关单位”主要包括各</w:t>
      </w:r>
      <w:r>
        <w:rPr>
          <w:rFonts w:ascii="仿宋_GB2312" w:hAnsi="宋体" w:eastAsia="仿宋_GB2312"/>
          <w:color w:val="000000"/>
          <w:sz w:val="30"/>
          <w:szCs w:val="30"/>
        </w:rPr>
        <w:t>高等院校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、</w:t>
      </w:r>
      <w:r>
        <w:rPr>
          <w:rFonts w:ascii="仿宋_GB2312" w:hAnsi="宋体" w:eastAsia="仿宋_GB2312"/>
          <w:color w:val="000000"/>
          <w:sz w:val="30"/>
          <w:szCs w:val="30"/>
        </w:rPr>
        <w:t>科研院所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，生态环境相关行业组织等。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8</w:t>
      </w:r>
      <w:r>
        <w:rPr>
          <w:rFonts w:hint="eastAsia" w:ascii="仿宋_GB2312" w:hAnsi="宋体" w:eastAsia="仿宋_GB2312"/>
          <w:sz w:val="30"/>
          <w:szCs w:val="30"/>
        </w:rPr>
        <w:t>.公章须与单位名称一致，且不得复印。公章不齐全的申报材料将不予受理。</w:t>
      </w:r>
    </w:p>
    <w:p>
      <w:pPr>
        <w:adjustRightInd w:val="0"/>
        <w:snapToGrid w:val="0"/>
        <w:spacing w:line="360" w:lineRule="auto"/>
        <w:ind w:firstLine="600" w:firstLineChars="200"/>
      </w:pPr>
      <w:r>
        <w:rPr>
          <w:rFonts w:ascii="仿宋_GB2312" w:hAnsi="宋体" w:eastAsia="仿宋_GB2312"/>
          <w:sz w:val="30"/>
          <w:szCs w:val="30"/>
        </w:rPr>
        <w:t>9</w:t>
      </w:r>
      <w:r>
        <w:rPr>
          <w:rFonts w:hint="eastAsia" w:ascii="仿宋_GB2312" w:hAnsi="宋体" w:eastAsia="仿宋_GB2312"/>
          <w:sz w:val="30"/>
          <w:szCs w:val="30"/>
        </w:rPr>
        <w:t>.申报材料包括本表、技术报告和证明材料，缺少上述必备材料或对技术内容介绍不清晰的申报材料不予受理。</w:t>
      </w:r>
      <w:r>
        <w:br w:type="page"/>
      </w:r>
    </w:p>
    <w:tbl>
      <w:tblPr>
        <w:tblStyle w:val="6"/>
        <w:tblW w:w="90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2136"/>
        <w:gridCol w:w="1321"/>
        <w:gridCol w:w="29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申报单位信息（多家单位联合申报可自行复制增加并填写“申报单位信息”部分，每个单位填写1份）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申报单位名称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（应与单位公章一致）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申报单位排名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（多家单位联合申报时填写，明确各自在申报单位中的次序排名）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单位类型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（如事业型研究单位、转制为企业的科研院所、高等院校、股份有限公司等）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单位规模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（如300人以下、300～2000人、2000人以上）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通讯地址和邮政编码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（要求具体，备寄送文件用）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单位负责人和联系电话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联系人和联系电话</w:t>
            </w: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（含手机）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（项目申报联系人，确保联络方式畅通）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电子邮箱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技术主要内容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技术名称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（限30字，应具体、完整、准确、能体现出治理对象和核心工艺特点，避免商业化及夸张描述</w:t>
            </w:r>
            <w:r>
              <w:rPr>
                <w:rFonts w:ascii="Times New Roman" w:hAnsi="Times New Roman"/>
                <w:szCs w:val="21"/>
              </w:rPr>
              <w:t>。对不符合要求的技术名称，在专家</w:t>
            </w:r>
            <w:r>
              <w:rPr>
                <w:rFonts w:hint="eastAsia" w:ascii="Times New Roman" w:hAnsi="Times New Roman"/>
                <w:szCs w:val="21"/>
              </w:rPr>
              <w:t>评审时</w:t>
            </w:r>
            <w:r>
              <w:rPr>
                <w:rFonts w:ascii="Times New Roman" w:hAnsi="Times New Roman"/>
                <w:szCs w:val="21"/>
              </w:rPr>
              <w:t>将酌情修改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适用范围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（限100字，依据已有工程应用的情况填写，明确该技术适用的对象，包括行业、工艺等，还应说明技术应用时对环境、规模等的特殊要求）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技术原理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（限500字，指技术所利用的物理、化学、物化、化工或生化理论原理，需说明清晰）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工艺路线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（限500字，用文字说明应用该技术的工艺路线/工艺流程，说明各环节具体做法及效果，</w:t>
            </w:r>
            <w:r>
              <w:rPr>
                <w:rFonts w:ascii="Times New Roman" w:hAnsi="Times New Roman"/>
                <w:szCs w:val="21"/>
              </w:rPr>
              <w:t>说明各</w:t>
            </w:r>
            <w:r>
              <w:rPr>
                <w:rFonts w:hint="eastAsia" w:ascii="Times New Roman" w:hAnsi="Times New Roman"/>
                <w:szCs w:val="21"/>
              </w:rPr>
              <w:t>物质</w:t>
            </w:r>
            <w:r>
              <w:rPr>
                <w:rFonts w:ascii="Times New Roman" w:hAnsi="Times New Roman"/>
                <w:szCs w:val="21"/>
              </w:rPr>
              <w:t>的分流、路径及最终去向情况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简要明确主要二次污染物治理情况</w:t>
            </w:r>
            <w:r>
              <w:rPr>
                <w:rFonts w:hint="eastAsia" w:ascii="Times New Roman" w:hAnsi="Times New Roman"/>
                <w:szCs w:val="21"/>
              </w:rPr>
              <w:t>；若放图示，在图下需详细说明图示流程细节）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控制的主要污染物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（选列该工艺针对的污染物种类）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主要技术指标</w:t>
            </w: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（污染治理效果）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分别列出针对某对象、在某条件下、应用该技术，治理前的污染情况和治理后的污染物排放情况，需要写出主要治理效果的具体指标和数据；列出固废减量化率、无害化率、固废资源/能源化利用率，土壤和地下水污染物去除/控制效率；如有多项案例的经验总结数据，列出经验总结数据，如案例较少，可以列明案例名称及相应数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二次污染及其控制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（列出该技术应用中二次污染种类、数量及危害性，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如在污染治理过程中废水、废气、固废、噪声与振动的产生和治理情况，分别阐述各类二次污染的控制技术及效果，</w:t>
            </w:r>
            <w:r>
              <w:rPr>
                <w:rFonts w:hint="eastAsia" w:ascii="Times New Roman" w:hAnsi="Times New Roman"/>
                <w:szCs w:val="21"/>
              </w:rPr>
              <w:t>各主要污染物项目的浓度指标数据须与证明材料中监/检测报告一致）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主要工艺运行及控制参数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（列出主要工艺运行及控制参数名称及其取值范围）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主要经济指标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（列出处理规模、单位投资成本、单位运行成本、单位污染物处理成本等主要经济指标，其中运行成本可细分为水耗、电耗、药耗、其他等）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技术可达到的相关标准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（列出应用该技术可以达到的污染物排放标准和限值，资源化利用的产品还应列出执行的产品标准，标准应列出准确名称及代号）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技术先进性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技术</w:t>
            </w:r>
            <w:r>
              <w:rPr>
                <w:rFonts w:ascii="Times New Roman" w:hAnsi="Times New Roman"/>
                <w:szCs w:val="21"/>
              </w:rPr>
              <w:t>国内外现状</w:t>
            </w:r>
            <w:r>
              <w:rPr>
                <w:rFonts w:hint="eastAsia" w:ascii="Times New Roman" w:hAnsi="Times New Roman"/>
                <w:szCs w:val="21"/>
              </w:rPr>
              <w:t>及</w:t>
            </w: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发展趋势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（限</w:t>
            </w:r>
            <w:r>
              <w:rPr>
                <w:rFonts w:ascii="Times New Roman" w:hAnsi="Times New Roman"/>
                <w:szCs w:val="21"/>
              </w:rPr>
              <w:t>1000</w:t>
            </w:r>
            <w:r>
              <w:rPr>
                <w:rFonts w:hint="eastAsia" w:ascii="Times New Roman" w:hAnsi="Times New Roman"/>
                <w:szCs w:val="21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解决的关键问题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（限3</w:t>
            </w:r>
            <w:r>
              <w:rPr>
                <w:rFonts w:ascii="Times New Roman" w:hAnsi="Times New Roman"/>
                <w:szCs w:val="21"/>
              </w:rPr>
              <w:t>00</w:t>
            </w:r>
            <w:r>
              <w:rPr>
                <w:rFonts w:hint="eastAsia" w:ascii="Times New Roman" w:hAnsi="Times New Roman"/>
                <w:szCs w:val="21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技术特点及创新点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（限3</w:t>
            </w:r>
            <w:r>
              <w:rPr>
                <w:rFonts w:ascii="Times New Roman" w:hAnsi="Times New Roman"/>
                <w:szCs w:val="21"/>
              </w:rPr>
              <w:t>00</w:t>
            </w:r>
            <w:r>
              <w:rPr>
                <w:rFonts w:hint="eastAsia" w:ascii="Times New Roman" w:hAnsi="Times New Roman"/>
                <w:szCs w:val="21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技术在碳减排方面发挥的作用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限300字，按实际情况填写，包括应用该技术时能源和资源消耗的降低情况、能源和资源的回收/利用情况、新能源开发利用情况等，可以列出技术应用前后单位产品综合能耗、单机能耗等降低情况，也可以列出核算的碳减排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较国内外类似技术的优势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（限3</w:t>
            </w:r>
            <w:r>
              <w:rPr>
                <w:rFonts w:ascii="Times New Roman" w:hAnsi="Times New Roman"/>
                <w:szCs w:val="21"/>
              </w:rPr>
              <w:t>00</w:t>
            </w:r>
            <w:r>
              <w:rPr>
                <w:rFonts w:hint="eastAsia" w:ascii="Times New Roman" w:hAnsi="Times New Roman"/>
                <w:szCs w:val="21"/>
              </w:rPr>
              <w:t>字，说明与国内外类似技术相比的技术先进性和经济性优势，包括处理效率的提高、处理成本的降低等）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尚需进一步完善的问题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（限3</w:t>
            </w:r>
            <w:r>
              <w:rPr>
                <w:rFonts w:ascii="Times New Roman" w:hAnsi="Times New Roman"/>
                <w:szCs w:val="21"/>
              </w:rPr>
              <w:t>00</w:t>
            </w:r>
            <w:r>
              <w:rPr>
                <w:rFonts w:hint="eastAsia" w:ascii="Times New Roman" w:hAnsi="Times New Roman"/>
                <w:szCs w:val="21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知识产权情况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（说明该技术知识产权归属情况，授权使用情况，专利获取及应用情况）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查新情况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（填写查新单位、查新时间和查新结论）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鉴定情况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（填写组织单位、鉴定时间和鉴定结论）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获奖情况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（填写颁奖单位、获奖时间、获奖等级和奖项名称）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技术成熟度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技术工程应用情况说明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（限</w:t>
            </w:r>
            <w:r>
              <w:rPr>
                <w:rFonts w:ascii="Times New Roman" w:hAnsi="Times New Roman"/>
                <w:szCs w:val="21"/>
              </w:rPr>
              <w:t>300</w:t>
            </w:r>
            <w:r>
              <w:rPr>
                <w:rFonts w:hint="eastAsia" w:ascii="Times New Roman" w:hAnsi="Times New Roman"/>
                <w:szCs w:val="21"/>
              </w:rPr>
              <w:t>字，说明该技术在国内的工程应用总体情况，包括应用的工程总数、验收工程数量、应用总规模等）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技术工程应用名录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（先列出国内应用案例总数，再列出具体案例信息。若工程总数超过1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项，则列举10项在规模和行业上有代表性的案例名称、业主单位、规模、验收时间和运行现状；若工程总数未超过1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项，则列出所有案例名称、业主单位、规模、验收时间和运行现状。）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技术推广前景分析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（限</w:t>
            </w:r>
            <w:r>
              <w:rPr>
                <w:rFonts w:ascii="Times New Roman" w:hAnsi="Times New Roman"/>
                <w:szCs w:val="21"/>
              </w:rPr>
              <w:t>300</w:t>
            </w:r>
            <w:r>
              <w:rPr>
                <w:rFonts w:hint="eastAsia" w:ascii="Times New Roman" w:hAnsi="Times New Roman"/>
                <w:szCs w:val="21"/>
              </w:rPr>
              <w:t>字，分析该技术未来几年的市场推广应用前景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典型案例表（选择一项已通过验收的典型工程案例填报，入选技术的典型案例表内容将向社会公开，请认真填写审核）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案例名称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（应包含业主单位名称、工程规模、治理对象、核心工艺等信息）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案例概况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（简要介绍业主单位、建设地点、污染特征、工程规模及</w:t>
            </w:r>
            <w:r>
              <w:rPr>
                <w:rFonts w:ascii="Times New Roman" w:hAnsi="Times New Roman"/>
                <w:color w:val="000000"/>
                <w:szCs w:val="21"/>
              </w:rPr>
              <w:t>项目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投入运行</w:t>
            </w:r>
            <w:r>
              <w:rPr>
                <w:rFonts w:ascii="Times New Roman" w:hAnsi="Times New Roman"/>
                <w:color w:val="000000"/>
                <w:szCs w:val="21"/>
              </w:rPr>
              <w:t>时间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、项目验收单位、验收日期及验收结论等）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技术优势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（该工程采用本技术的原因和优势分析）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工艺流程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（给出本项目使用的工艺流程，若为图示，则需对图示进行详细说明）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主要工艺及设备参数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（列出该技术应用于本案例时的主要参数，即工艺运行参数、设备性能参数等）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应用效果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hint="eastAsia" w:ascii="Times New Roman" w:hAnsi="Times New Roman"/>
                <w:szCs w:val="21"/>
              </w:rPr>
              <w:t>用文字和数据说明应用该技术前的污染情况，和应用该技术后达到的效果，应列出各主要指标和数据；列出达到的污染控制标准及资源化利用的产品标准，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所有数据应有检测/监测报告支撑，标准应列出准确名称及代号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二次污染防治情况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（列出二次污染产生和治理情况，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如在污染治理过程中废水、废气、固废、噪声与振动的产生和治理情况，分别阐述各类二次污染的控制技术及效果，</w:t>
            </w:r>
            <w:r>
              <w:rPr>
                <w:rFonts w:hint="eastAsia" w:ascii="Times New Roman" w:hAnsi="Times New Roman"/>
                <w:szCs w:val="21"/>
              </w:rPr>
              <w:t>治理后的效果应以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检测/监测报告为支撑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投资费用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（列出工程基础设施建设费用和设备投资等费用）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运行费用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（分列工程运行物耗、能耗、人员工资、设备折旧、维修管理等费用，核算出运行成本）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运行现状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□连续运行中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□已结束运行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能源、资源节约和综合利用情况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（限300字，根据实际情况填写。列出能源、资源节约、回收及综合利用情况等）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647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案例照片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（项目全局照片1张，要求端正清晰）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4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（项目工艺流程照片1张，要求端正清晰）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4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（项目主要工艺设备照片1-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张，要求端正清晰）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64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（污染治理效果、产品照片1张，要求端正清晰）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64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642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（其他照片1张，要求端正清晰）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典型案例业主单位意见</w:t>
            </w: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b/>
                <w:szCs w:val="21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业主单位联系人</w:t>
            </w:r>
          </w:p>
        </w:tc>
        <w:tc>
          <w:tcPr>
            <w:tcW w:w="213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联系电话</w:t>
            </w:r>
          </w:p>
        </w:tc>
        <w:tc>
          <w:tcPr>
            <w:tcW w:w="296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典型案例表内容属实、准确，同意公开本案例表内容。</w:t>
            </w: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right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（案例业主单位盖章）</w:t>
            </w: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right"/>
              <w:textAlignment w:val="auto"/>
              <w:outlineLvl w:val="9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日期：</w:t>
            </w:r>
            <w:r>
              <w:rPr>
                <w:rFonts w:ascii="Times New Roman" w:hAnsi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3年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申报单位承诺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67" w:type="dxa"/>
            <w:gridSpan w:val="4"/>
            <w:shd w:val="clear" w:color="auto" w:fill="FFFFFF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 w:firstLine="420" w:firstLineChars="20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申报材料内容属实、准确，技术知识产权明晰，不存在知识产权纠纷。</w:t>
            </w: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 w:firstLine="420" w:firstLineChars="200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同意公开本案例表内容。</w:t>
            </w: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 w:firstLine="420" w:firstLineChars="200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特此承诺。</w:t>
            </w: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 w:firstLine="420" w:firstLineChars="200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 w:firstLine="420" w:firstLineChars="200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right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（申报单位盖章）</w:t>
            </w: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right"/>
              <w:textAlignment w:val="auto"/>
              <w:outlineLvl w:val="9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日期：</w:t>
            </w:r>
            <w:r>
              <w:rPr>
                <w:rFonts w:ascii="Times New Roman" w:hAnsi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3年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推荐单位审查意见</w:t>
            </w: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b/>
                <w:szCs w:val="21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b/>
                <w:szCs w:val="21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b/>
                <w:szCs w:val="21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b/>
                <w:szCs w:val="21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47" w:type="dxa"/>
            <w:shd w:val="clear" w:color="auto" w:fill="auto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推荐单位联系人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联系电话</w:t>
            </w:r>
          </w:p>
        </w:tc>
        <w:tc>
          <w:tcPr>
            <w:tcW w:w="2963" w:type="dxa"/>
            <w:shd w:val="clear" w:color="auto" w:fill="FFFFFF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9067" w:type="dxa"/>
            <w:gridSpan w:val="4"/>
            <w:shd w:val="clear" w:color="auto" w:fill="FFFFFF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textAlignment w:val="auto"/>
              <w:outlineLvl w:val="9"/>
              <w:rPr>
                <w:rFonts w:hint="eastAsia" w:ascii="Times New Roman" w:hAnsi="Times New Roman"/>
                <w:szCs w:val="21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right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（推荐单位盖章）</w:t>
            </w:r>
          </w:p>
          <w:p>
            <w:pPr>
              <w:widowControl w:val="0"/>
              <w:wordWrap/>
              <w:adjustRightInd w:val="0"/>
              <w:snapToGrid w:val="0"/>
              <w:spacing w:line="340" w:lineRule="exact"/>
              <w:ind w:left="0" w:leftChars="0" w:right="0"/>
              <w:jc w:val="right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</w:rPr>
              <w:t>3年   月   日</w:t>
            </w:r>
          </w:p>
        </w:tc>
      </w:tr>
    </w:tbl>
    <w:p>
      <w:pPr>
        <w:adjustRightInd w:val="0"/>
        <w:snapToGrid w:val="0"/>
        <w:spacing w:line="372" w:lineRule="auto"/>
        <w:rPr>
          <w:rFonts w:ascii="Times New Roman" w:hAnsi="Times New Roman"/>
          <w:b/>
          <w:kern w:val="0"/>
          <w:szCs w:val="21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hint="eastAsia" w:ascii="宋体" w:hAnsi="宋体"/>
        <w:sz w:val="20"/>
        <w:szCs w:val="20"/>
      </w:rPr>
      <w:t xml:space="preserve">  </w:t>
    </w:r>
    <w:r>
      <w:rPr>
        <w:rFonts w:ascii="宋体" w:hAnsi="宋体"/>
        <w:sz w:val="26"/>
        <w:szCs w:val="26"/>
      </w:rPr>
      <w:fldChar w:fldCharType="begin"/>
    </w:r>
    <w:r>
      <w:rPr>
        <w:rStyle w:val="5"/>
        <w:rFonts w:ascii="宋体" w:hAnsi="宋体"/>
        <w:sz w:val="26"/>
        <w:szCs w:val="26"/>
      </w:rPr>
      <w:instrText xml:space="preserve">PAGE  </w:instrText>
    </w:r>
    <w:r>
      <w:rPr>
        <w:rFonts w:ascii="宋体" w:hAnsi="宋体"/>
        <w:sz w:val="26"/>
        <w:szCs w:val="26"/>
      </w:rPr>
      <w:fldChar w:fldCharType="separate"/>
    </w:r>
    <w:r>
      <w:rPr>
        <w:rStyle w:val="5"/>
        <w:rFonts w:ascii="宋体" w:hAnsi="宋体"/>
        <w:sz w:val="26"/>
        <w:szCs w:val="26"/>
      </w:rPr>
      <w:t>1</w:t>
    </w:r>
    <w:r>
      <w:rPr>
        <w:rFonts w:ascii="宋体" w:hAnsi="宋体"/>
        <w:sz w:val="26"/>
        <w:szCs w:val="26"/>
      </w:rPr>
      <w:fldChar w:fldCharType="end"/>
    </w:r>
    <w:r>
      <w:rPr>
        <w:rStyle w:val="5"/>
        <w:rFonts w:hint="eastAsia" w:ascii="宋体" w:hAnsi="宋体"/>
        <w:sz w:val="20"/>
        <w:szCs w:val="20"/>
      </w:rPr>
      <w:t xml:space="preserve">  </w:t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86811795">
    <w:nsid w:val="648AB493"/>
    <w:multiLevelType w:val="singleLevel"/>
    <w:tmpl w:val="648AB493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6868117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42.2.111:80/defaultroot/OfficeServer"/>
  </w:docVars>
  <w:rsids>
    <w:rsidRoot w:val="77F44140"/>
    <w:rsid w:val="0C4D75A4"/>
    <w:rsid w:val="394E6801"/>
    <w:rsid w:val="52992CAB"/>
    <w:rsid w:val="72916E20"/>
    <w:rsid w:val="77F4414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2023-06-29T07:56:00Z</dcterms:created>
  <dc:creator>李冬茹</dc:creator>
  <cp:lastModifiedBy>刘大为</cp:lastModifiedBy>
  <dcterms:modified xsi:type="dcterms:W3CDTF">2023-06-30T03:00:43Z</dcterms:modified>
  <dc:title> 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