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  <w:b/>
          <w:bCs/>
          <w:sz w:val="44"/>
          <w:szCs w:val="52"/>
          <w:lang w:eastAsia="zh-CN"/>
        </w:rPr>
      </w:pPr>
      <w:r>
        <w:rPr>
          <w:rFonts w:hint="eastAsia" w:ascii="Calibri" w:hAnsi="Calibri" w:eastAsia="宋体" w:cs="黑体"/>
          <w:b/>
          <w:bCs/>
          <w:sz w:val="44"/>
          <w:szCs w:val="52"/>
          <w:lang w:val="en-US" w:eastAsia="zh-CN"/>
        </w:rPr>
        <w:t>关于</w:t>
      </w:r>
      <w:r>
        <w:rPr>
          <w:rFonts w:hint="eastAsia" w:cs="黑体"/>
          <w:b/>
          <w:bCs/>
          <w:sz w:val="44"/>
          <w:szCs w:val="52"/>
          <w:lang w:val="en-US" w:eastAsia="zh-CN"/>
        </w:rPr>
        <w:t>印发《</w:t>
      </w:r>
      <w:r>
        <w:rPr>
          <w:rFonts w:hint="eastAsia" w:ascii="Calibri" w:hAnsi="Calibri" w:eastAsia="宋体" w:cs="黑体"/>
          <w:b/>
          <w:bCs/>
          <w:sz w:val="44"/>
          <w:szCs w:val="52"/>
          <w:lang w:val="zh-CN" w:eastAsia="zh-CN"/>
        </w:rPr>
        <w:t>201</w:t>
      </w:r>
      <w:r>
        <w:rPr>
          <w:rFonts w:hint="eastAsia" w:ascii="宋体" w:hAnsi="宋体" w:eastAsia="宋体" w:cs="宋体"/>
          <w:b/>
          <w:bCs/>
          <w:sz w:val="44"/>
          <w:szCs w:val="44"/>
          <w:lang w:val="zh-CN" w:eastAsia="zh-CN"/>
        </w:rPr>
        <w:t>8年度</w:t>
      </w:r>
      <w:r>
        <w:rPr>
          <w:rFonts w:hint="eastAsia"/>
          <w:b/>
          <w:bCs/>
          <w:sz w:val="44"/>
          <w:szCs w:val="52"/>
          <w:lang w:eastAsia="zh-CN"/>
        </w:rPr>
        <w:t>省环境保护厅</w:t>
      </w:r>
    </w:p>
    <w:p>
      <w:pPr>
        <w:jc w:val="center"/>
        <w:rPr>
          <w:rFonts w:hint="eastAsia"/>
          <w:b/>
          <w:bCs/>
          <w:sz w:val="44"/>
          <w:szCs w:val="52"/>
          <w:lang w:eastAsia="zh-CN"/>
        </w:rPr>
      </w:pPr>
      <w:r>
        <w:rPr>
          <w:rFonts w:hint="eastAsia"/>
          <w:b/>
          <w:bCs/>
          <w:sz w:val="44"/>
          <w:szCs w:val="52"/>
        </w:rPr>
        <w:t>窗口岗位</w:t>
      </w:r>
      <w:r>
        <w:rPr>
          <w:rFonts w:hint="eastAsia"/>
          <w:b/>
          <w:bCs/>
          <w:sz w:val="44"/>
          <w:szCs w:val="52"/>
          <w:lang w:eastAsia="zh-CN"/>
        </w:rPr>
        <w:t>深入推进“四零”承诺服务创建工作实施方案》的通知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厅机关各处（室）、直属各单位，垦区环境保护局：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按照</w:t>
      </w:r>
      <w:r>
        <w:rPr>
          <w:rFonts w:hint="eastAsia" w:ascii="仿宋" w:hAnsi="仿宋" w:eastAsia="仿宋" w:cs="仿宋"/>
          <w:sz w:val="32"/>
          <w:szCs w:val="32"/>
        </w:rPr>
        <w:t>全省深化机关作风整顿领导小组办公室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关于</w:t>
      </w:r>
      <w:r>
        <w:rPr>
          <w:rFonts w:hint="eastAsia" w:ascii="仿宋" w:hAnsi="仿宋" w:eastAsia="仿宋" w:cs="仿宋"/>
          <w:sz w:val="32"/>
          <w:szCs w:val="32"/>
        </w:rPr>
        <w:t>《省直机关2018年度服务大厅及窗口岗位深入推进“四零”承诺服务创建工作实施方案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的通知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要求，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我厅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制定了《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 w:eastAsia="zh-CN"/>
        </w:rPr>
        <w:t>2018年度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省环境保护厅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窗口岗位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深入推进“四零”承诺服务创建工作实施方案》，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现印发给你们，请遵照执行。。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wordWrap w:val="0"/>
        <w:ind w:left="2940" w:leftChars="1400" w:firstLine="640" w:firstLineChars="200"/>
        <w:jc w:val="center"/>
        <w:rPr>
          <w:rFonts w:eastAsia="仿宋_GB2312"/>
          <w:sz w:val="32"/>
          <w:szCs w:val="32"/>
        </w:rPr>
      </w:pPr>
    </w:p>
    <w:p>
      <w:pPr>
        <w:wordWrap w:val="0"/>
        <w:ind w:left="2940" w:leftChars="1400" w:firstLine="640" w:firstLineChars="200"/>
        <w:jc w:val="center"/>
        <w:rPr>
          <w:rFonts w:eastAsia="仿宋_GB2312"/>
          <w:sz w:val="32"/>
          <w:szCs w:val="32"/>
        </w:rPr>
      </w:pPr>
    </w:p>
    <w:p>
      <w:pPr>
        <w:wordWrap w:val="0"/>
        <w:ind w:left="2940" w:leftChars="1400"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</w:t>
      </w:r>
      <w:r>
        <w:rPr>
          <w:rFonts w:eastAsia="仿宋_GB2312"/>
          <w:sz w:val="32"/>
          <w:szCs w:val="32"/>
        </w:rPr>
        <w:t xml:space="preserve"> 黑龙江</w:t>
      </w:r>
      <w:ins w:id="2" w:author="由海江" w:date="2018-05-17T09:17:00Z">
        <w:r>
          <w:rPr>
            <w:rFonts w:hint="eastAsia" w:eastAsia="仿宋_GB2312"/>
            <w:sz w:val="32"/>
            <w:szCs w:val="32"/>
            <w:lang w:eastAsia="zh-CN"/>
          </w:rPr>
          <w:t>省</w:t>
        </w:r>
      </w:ins>
      <w:r>
        <w:rPr>
          <w:rFonts w:eastAsia="仿宋_GB2312"/>
          <w:sz w:val="32"/>
          <w:szCs w:val="32"/>
        </w:rPr>
        <w:t>环境保护厅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2018年5月1</w:t>
      </w:r>
      <w:ins w:id="3" w:author="由海江" w:date="2018-05-17T09:17:00Z">
        <w:r>
          <w:rPr>
            <w:rFonts w:hint="eastAsia" w:ascii="仿宋" w:hAnsi="仿宋" w:eastAsia="仿宋" w:cs="仿宋"/>
            <w:b w:val="0"/>
            <w:bCs w:val="0"/>
            <w:sz w:val="32"/>
            <w:szCs w:val="32"/>
            <w:lang w:val="en-US" w:eastAsia="zh-CN"/>
          </w:rPr>
          <w:t>7</w:t>
        </w:r>
      </w:ins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日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tabs>
          <w:tab w:val="left" w:pos="7685"/>
        </w:tabs>
        <w:wordWrap w:val="0"/>
        <w:rPr>
          <w:rFonts w:hint="eastAsia" w:eastAsia="仿宋_GB2312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hint="default" w:ascii="Times New Roman" w:hAnsi="黑体" w:eastAsia="黑体" w:cs="Times New Roman"/>
          <w:sz w:val="32"/>
          <w:szCs w:val="32"/>
        </w:rPr>
        <w:t>抄送：</w:t>
      </w:r>
      <w:r>
        <w:rPr>
          <w:rFonts w:hint="default" w:eastAsia="仿宋_GB2312"/>
          <w:sz w:val="32"/>
          <w:szCs w:val="32"/>
        </w:rPr>
        <w:t>各市（地）环境保护局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52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zh-CN" w:eastAsia="zh-CN"/>
        </w:rPr>
        <w:t>2018年度</w:t>
      </w:r>
      <w:r>
        <w:rPr>
          <w:rFonts w:hint="eastAsia"/>
          <w:b/>
          <w:bCs/>
          <w:sz w:val="44"/>
          <w:szCs w:val="52"/>
          <w:lang w:eastAsia="zh-CN"/>
        </w:rPr>
        <w:t>省环境保护厅</w:t>
      </w:r>
      <w:r>
        <w:rPr>
          <w:rFonts w:hint="eastAsia"/>
          <w:b/>
          <w:bCs/>
          <w:sz w:val="44"/>
          <w:szCs w:val="52"/>
        </w:rPr>
        <w:t>窗口岗位</w:t>
      </w:r>
      <w:r>
        <w:rPr>
          <w:rFonts w:hint="eastAsia"/>
          <w:b/>
          <w:bCs/>
          <w:sz w:val="44"/>
          <w:szCs w:val="52"/>
          <w:lang w:eastAsia="zh-CN"/>
        </w:rPr>
        <w:t>深入推进</w:t>
      </w:r>
    </w:p>
    <w:p>
      <w:pPr>
        <w:jc w:val="center"/>
        <w:rPr>
          <w:rFonts w:hint="eastAsia"/>
          <w:b/>
          <w:bCs/>
          <w:sz w:val="44"/>
          <w:szCs w:val="52"/>
          <w:lang w:eastAsia="zh-CN"/>
        </w:rPr>
      </w:pPr>
      <w:r>
        <w:rPr>
          <w:rFonts w:hint="eastAsia"/>
          <w:b/>
          <w:bCs/>
          <w:sz w:val="44"/>
          <w:szCs w:val="52"/>
          <w:lang w:eastAsia="zh-CN"/>
        </w:rPr>
        <w:t>“四零”承诺服务创建工作实施方案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</w:t>
      </w:r>
    </w:p>
    <w:p>
      <w:pPr>
        <w:widowControl w:val="0"/>
        <w:wordWrap/>
        <w:adjustRightInd/>
        <w:snapToGrid/>
        <w:spacing w:beforeLines="0"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按照</w:t>
      </w:r>
      <w:r>
        <w:rPr>
          <w:rFonts w:hint="eastAsia" w:ascii="仿宋" w:hAnsi="仿宋" w:eastAsia="仿宋" w:cs="仿宋"/>
          <w:sz w:val="32"/>
          <w:szCs w:val="32"/>
        </w:rPr>
        <w:t>全省深化机关作风整顿领导小组办公室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关于</w:t>
      </w:r>
      <w:r>
        <w:rPr>
          <w:rFonts w:hint="eastAsia" w:ascii="仿宋" w:hAnsi="仿宋" w:eastAsia="仿宋" w:cs="仿宋"/>
          <w:sz w:val="32"/>
          <w:szCs w:val="32"/>
        </w:rPr>
        <w:t>《省直机关2018年度服务大厅及窗口岗位深入推进“四零”承诺服务创建工作实施方案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的通知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要求，</w:t>
      </w:r>
      <w:r>
        <w:rPr>
          <w:rFonts w:hint="eastAsia" w:ascii="仿宋" w:hAnsi="仿宋" w:eastAsia="仿宋" w:cs="仿宋"/>
          <w:sz w:val="32"/>
          <w:szCs w:val="32"/>
        </w:rPr>
        <w:t>环保系统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作为</w:t>
      </w:r>
      <w:r>
        <w:rPr>
          <w:rFonts w:hint="eastAsia" w:ascii="仿宋" w:hAnsi="仿宋" w:eastAsia="仿宋" w:cs="仿宋"/>
          <w:sz w:val="32"/>
          <w:szCs w:val="32"/>
        </w:rPr>
        <w:t>9个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重点行业之一，省环保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厅结合《省环境保护厅集中整治窗口服务突出问题专项工作方案》总体安排部署，决定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继续深入开展</w:t>
      </w:r>
      <w:r>
        <w:rPr>
          <w:rFonts w:hint="eastAsia" w:ascii="仿宋" w:hAnsi="仿宋" w:eastAsia="仿宋" w:cs="仿宋"/>
          <w:sz w:val="32"/>
          <w:szCs w:val="32"/>
        </w:rPr>
        <w:t>“四零”承诺服务创建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为推进</w:t>
      </w:r>
      <w:r>
        <w:rPr>
          <w:rFonts w:hint="eastAsia" w:ascii="仿宋" w:hAnsi="仿宋" w:eastAsia="仿宋" w:cs="仿宋"/>
          <w:sz w:val="32"/>
          <w:szCs w:val="32"/>
        </w:rPr>
        <w:t>“四零”承诺服务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制度落实落靠，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实现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“社会需要、政府服务”“群众需要、马上服务”的转变，进一步</w:t>
      </w:r>
      <w:r>
        <w:rPr>
          <w:rFonts w:hint="eastAsia" w:ascii="仿宋" w:hAnsi="仿宋" w:eastAsia="仿宋" w:cs="仿宋"/>
          <w:sz w:val="32"/>
          <w:szCs w:val="32"/>
        </w:rPr>
        <w:t>提高窗口服务质量和工作效率，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切实通过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深化作风整顿，不断优化营商环境，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制定本方案。</w:t>
      </w:r>
    </w:p>
    <w:p>
      <w:pPr>
        <w:widowControl w:val="0"/>
        <w:wordWrap/>
        <w:overflowPunct w:val="0"/>
        <w:adjustRightInd/>
        <w:snapToGrid/>
        <w:spacing w:before="0" w:after="0" w:line="560" w:lineRule="exact"/>
        <w:ind w:left="0" w:leftChars="0" w:right="0" w:firstLine="643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一、总体要求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和主要任务</w:t>
      </w:r>
    </w:p>
    <w:p>
      <w:pPr>
        <w:widowControl w:val="0"/>
        <w:wordWrap/>
        <w:adjustRightInd/>
        <w:snapToGrid/>
        <w:spacing w:beforeLines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落实全省整顿作风和集中整治专项工作会议精神，突出问题导向，坚持重点发力，深入推进“四零”承诺服务创建纵深发展。一是推动“四零”承诺服务创建由服务大厅向窗口岗位延伸；二是强化窗口队伍建设，提高窗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部门</w:t>
      </w:r>
      <w:r>
        <w:rPr>
          <w:rFonts w:hint="eastAsia" w:ascii="仿宋" w:hAnsi="仿宋" w:eastAsia="仿宋" w:cs="仿宋"/>
          <w:sz w:val="32"/>
          <w:szCs w:val="32"/>
        </w:rPr>
        <w:t>人员能力素质；三是推动线上线下同步创建，优化前置服务，再造工作流程，实现“最多跑一次”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争取“不见面”</w:t>
      </w:r>
      <w:r>
        <w:rPr>
          <w:rFonts w:hint="eastAsia" w:ascii="仿宋" w:hAnsi="仿宋" w:eastAsia="仿宋" w:cs="仿宋"/>
          <w:sz w:val="32"/>
          <w:szCs w:val="32"/>
        </w:rPr>
        <w:t>的目标；四是发挥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省厅</w:t>
      </w:r>
      <w:r>
        <w:rPr>
          <w:rFonts w:hint="eastAsia" w:ascii="仿宋" w:hAnsi="仿宋" w:eastAsia="仿宋" w:cs="仿宋"/>
          <w:sz w:val="32"/>
          <w:szCs w:val="32"/>
        </w:rPr>
        <w:t>在优化发展营商环境中的带头示范作用，不断提升服务质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量和效率</w:t>
      </w:r>
      <w:r>
        <w:rPr>
          <w:rFonts w:hint="eastAsia" w:ascii="仿宋" w:hAnsi="仿宋" w:eastAsia="仿宋" w:cs="仿宋"/>
          <w:sz w:val="32"/>
          <w:szCs w:val="32"/>
        </w:rPr>
        <w:t>，树立良好形象；五是努力实现从审批到服务角色的转变，体现政府执政理念从市场主体和公众需求导向出发，提高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</w:t>
      </w:r>
      <w:r>
        <w:rPr>
          <w:rFonts w:hint="eastAsia" w:ascii="仿宋" w:hAnsi="仿宋" w:eastAsia="仿宋" w:cs="仿宋"/>
          <w:sz w:val="32"/>
          <w:szCs w:val="32"/>
        </w:rPr>
        <w:t>能力。</w:t>
      </w:r>
    </w:p>
    <w:p>
      <w:pPr>
        <w:widowControl w:val="0"/>
        <w:wordWrap/>
        <w:overflowPunct w:val="0"/>
        <w:adjustRightInd/>
        <w:snapToGrid/>
        <w:spacing w:before="0" w:after="0" w:line="560" w:lineRule="exact"/>
        <w:ind w:left="0" w:leftChars="0" w:right="0" w:firstLine="643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zh-CN" w:eastAsia="zh-CN"/>
        </w:rPr>
        <w:t>创建范围</w:t>
      </w:r>
    </w:p>
    <w:p>
      <w:pPr>
        <w:widowControl w:val="0"/>
        <w:wordWrap/>
        <w:adjustRightInd/>
        <w:snapToGrid/>
        <w:spacing w:beforeLines="0"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省环保厅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行政事项全部已实现网上审批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建设完善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窗口岗位和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门户网站服务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平台，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强化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线上线下同步开展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“四零”承诺服务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，为重点创建工作。厅机关各处室、直属各单位结合工作职责和服务事项进行逐条梳理，把直接面向社会具有管理、审批、服务职能的岗位确定为窗口岗位。重点包括：具有行政审批、环境信访、环境执法、环境数据等与企业和群众利益相关的部门。</w:t>
      </w:r>
    </w:p>
    <w:p>
      <w:pPr>
        <w:widowControl w:val="0"/>
        <w:wordWrap/>
        <w:overflowPunct w:val="0"/>
        <w:adjustRightInd/>
        <w:snapToGrid/>
        <w:spacing w:before="0" w:line="560" w:lineRule="exact"/>
        <w:ind w:left="0" w:leftChars="0" w:right="0" w:firstLine="643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zh-CN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zh-CN" w:eastAsia="zh-CN"/>
        </w:rPr>
        <w:t>三、</w:t>
      </w:r>
      <w:r>
        <w:rPr>
          <w:rStyle w:val="9"/>
          <w:rFonts w:hint="eastAsia" w:ascii="黑体" w:hAnsi="黑体" w:eastAsia="黑体" w:cs="黑体"/>
          <w:sz w:val="32"/>
          <w:szCs w:val="32"/>
          <w:lang w:val="zh-CN" w:eastAsia="zh-CN"/>
        </w:rPr>
        <w:t>“窗口”承诺服务原则要求</w:t>
      </w:r>
    </w:p>
    <w:p>
      <w:pPr>
        <w:widowControl w:val="0"/>
        <w:wordWrap/>
        <w:adjustRightInd/>
        <w:snapToGrid/>
        <w:spacing w:beforeLines="0" w:line="560" w:lineRule="exact"/>
        <w:ind w:left="0" w:leftChars="0" w:right="0"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（一）首问负责制。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岗第一位被询问的工作人员对群众提出的问题或要求，无论是否是自己职责（权）范围内的事，都要给群众一个满意的答复。对职责（权）范围内的事，要在限时内给予办结或一次性告之所需的文书材料。对非自己职责（权）范围内的事，也要热情接待，负责引导到相应部门。</w:t>
      </w:r>
    </w:p>
    <w:p>
      <w:pPr>
        <w:widowControl w:val="0"/>
        <w:wordWrap/>
        <w:adjustRightInd/>
        <w:snapToGrid/>
        <w:spacing w:beforeLines="0" w:line="560" w:lineRule="exact"/>
        <w:ind w:left="0" w:leftChars="0" w:right="0"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ab/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做到“六个规范”。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服务态度规范；服务语言规范；服务行为规范；服务效能规范；服务设施规范；服务纪律规范。</w:t>
      </w:r>
    </w:p>
    <w:p>
      <w:pPr>
        <w:widowControl w:val="0"/>
        <w:numPr>
          <w:numId w:val="0"/>
        </w:numPr>
        <w:wordWrap/>
        <w:adjustRightInd/>
        <w:snapToGrid/>
        <w:spacing w:beforeLines="0" w:line="560" w:lineRule="exact"/>
        <w:ind w:left="0" w:leftChars="0" w:right="0"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（三）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“四零”服务公开承诺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服务受理零推诿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服务方式零距离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服务质量零差错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服务结果零投诉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widowControl w:val="0"/>
        <w:numPr>
          <w:numId w:val="0"/>
        </w:numPr>
        <w:wordWrap/>
        <w:adjustRightInd/>
        <w:snapToGrid/>
        <w:spacing w:beforeLines="0" w:line="560" w:lineRule="exact"/>
        <w:ind w:left="0" w:leftChars="0" w:right="0" w:firstLine="643" w:firstLineChars="200"/>
        <w:jc w:val="left"/>
        <w:textAlignment w:val="auto"/>
        <w:outlineLvl w:val="9"/>
        <w:rPr>
          <w:rStyle w:val="9"/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优化再造工作流程。</w:t>
      </w:r>
      <w:r>
        <w:rPr>
          <w:rStyle w:val="9"/>
          <w:rFonts w:hint="eastAsia" w:ascii="仿宋" w:hAnsi="仿宋" w:eastAsia="仿宋" w:cs="仿宋"/>
          <w:sz w:val="32"/>
          <w:szCs w:val="32"/>
          <w:lang w:val="en-US" w:eastAsia="zh-CN"/>
        </w:rPr>
        <w:t>学习浙江“最多跑一次”改革经验，</w:t>
      </w:r>
      <w:r>
        <w:rPr>
          <w:rStyle w:val="9"/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行政审批处（室）按照工作职能对口指导梳理省、市、县三级行政审批事项审批流程，坚持多取消、省内只能审一次、备案就是告知的原则，按照权责对等要求，科学合理设定审批层次，坚持做到“省内审一次”。</w:t>
      </w:r>
      <w:r>
        <w:rPr>
          <w:rStyle w:val="9"/>
          <w:rFonts w:hint="eastAsia" w:ascii="仿宋" w:hAnsi="仿宋" w:eastAsia="仿宋" w:cs="仿宋"/>
          <w:sz w:val="32"/>
          <w:szCs w:val="32"/>
          <w:lang w:val="en-US" w:eastAsia="zh-CN"/>
        </w:rPr>
        <w:t>大力推行行政事务网上公示、网上办理，再造工作流程，努力打造“一次不跑、事事办好”和“足不出户、证书到家”服务品牌。</w:t>
      </w:r>
    </w:p>
    <w:p>
      <w:pPr>
        <w:widowControl w:val="0"/>
        <w:numPr>
          <w:numId w:val="0"/>
        </w:numPr>
        <w:wordWrap/>
        <w:adjustRightInd/>
        <w:snapToGrid/>
        <w:spacing w:beforeLines="0" w:line="560" w:lineRule="exact"/>
        <w:ind w:left="0" w:leftChars="0" w:right="0"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Style w:val="9"/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（五）门户网站双公开、双告知。</w:t>
      </w:r>
      <w:r>
        <w:rPr>
          <w:rStyle w:val="9"/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推进政务服务大厅与“互联网+政务服务”相结合，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运用门户网站和现代化信息手段，研究应用“互联网+大数据+政府”的服务方式，不断完善网络服务平台，使互联网从“工具”属性向“服务”属性延伸。窗口岗位部门要通过门户网站进行线上线下双公开、双告知，公布窗口服务事项的法律依据、需要提交的全部前置材料、收费标准等，公布窗口服务流程、窗口服务制度、窗口服务承诺等制度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并做到实时更新，动态管理。</w:t>
      </w:r>
    </w:p>
    <w:p>
      <w:pPr>
        <w:widowControl w:val="0"/>
        <w:numPr>
          <w:numId w:val="0"/>
        </w:numPr>
        <w:wordWrap/>
        <w:adjustRightInd/>
        <w:snapToGrid/>
        <w:spacing w:beforeLines="0" w:line="560" w:lineRule="exact"/>
        <w:ind w:right="0"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（六）设置便民服务厅。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为方便群众和企业办事，在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厅机关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一楼大厅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设置便民服务厅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，提供窗口岗位信息和服务设施。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服务便民厅设</w:t>
      </w:r>
      <w:r>
        <w:rPr>
          <w:rFonts w:hint="eastAsia" w:ascii="仿宋" w:hAnsi="仿宋" w:eastAsia="仿宋" w:cs="仿宋"/>
          <w:sz w:val="32"/>
          <w:szCs w:val="32"/>
        </w:rPr>
        <w:t>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电子触摸</w:t>
      </w:r>
      <w:r>
        <w:rPr>
          <w:rFonts w:hint="eastAsia" w:ascii="仿宋" w:hAnsi="仿宋" w:eastAsia="仿宋" w:cs="仿宋"/>
          <w:sz w:val="32"/>
          <w:szCs w:val="32"/>
        </w:rPr>
        <w:t>屏，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公示窗口服务事项、服务部门、窗口岗位、服务流程等，配备wifi、联网电脑、打印机、饮水机等服务设施，提供办事指南和相关表格、资料，并能够对服务意见进行现场反馈。</w:t>
      </w:r>
    </w:p>
    <w:p>
      <w:pPr>
        <w:widowControl w:val="0"/>
        <w:numPr>
          <w:numId w:val="0"/>
        </w:numPr>
        <w:wordWrap/>
        <w:overflowPunct w:val="0"/>
        <w:adjustRightInd/>
        <w:snapToGrid/>
        <w:spacing w:beforeLines="0" w:line="560" w:lineRule="exact"/>
        <w:ind w:left="0" w:leftChars="0" w:right="0" w:firstLine="643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推进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保障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措施</w:t>
      </w:r>
    </w:p>
    <w:p>
      <w:pPr>
        <w:spacing w:beforeLines="0" w:line="560" w:lineRule="exact"/>
        <w:ind w:left="0" w:leftChars="0" w:firstLine="723" w:firstLineChars="225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（一）加强领导。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各部门是本部门服务窗口的责任主体，按照工作部署和要求，推进服务窗口创建工作。主要领导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要亲自抓、负总责，认真梳理职责职能，明确</w:t>
      </w:r>
      <w:r>
        <w:rPr>
          <w:rFonts w:hint="eastAsia" w:ascii="仿宋" w:hAnsi="仿宋" w:eastAsia="仿宋" w:cs="仿宋"/>
          <w:sz w:val="32"/>
          <w:szCs w:val="32"/>
        </w:rPr>
        <w:t>窗口岗位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把“四零”承诺服务创建作为转变政府职能、优化营商环境的重点来抓，强化领导、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制定制度</w:t>
      </w:r>
      <w:r>
        <w:rPr>
          <w:rFonts w:hint="eastAsia" w:ascii="仿宋" w:hAnsi="仿宋" w:eastAsia="仿宋" w:cs="仿宋"/>
          <w:sz w:val="32"/>
          <w:szCs w:val="32"/>
        </w:rPr>
        <w:t>、确立标准，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做到既有部署落实又有责任检查，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确保作风整顿优化营商环境取得实效。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落实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“一把手走流程”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的要求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，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关部门主要负责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，必须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把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自己负责的主要事项流程走一遍，主动体验办事感受，深入查找突出问题，研究谋划流程再造。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实行“一窗受理、集成服务、一站办结”，实现“只进一扇门”“最多跑一次”。</w:t>
      </w:r>
    </w:p>
    <w:p>
      <w:pPr>
        <w:spacing w:beforeLines="0" w:line="560" w:lineRule="exact"/>
        <w:ind w:left="0" w:leftChars="0" w:firstLine="723" w:firstLineChars="225"/>
        <w:jc w:val="left"/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  <w:lang w:val="zh-CN" w:eastAsia="zh-CN"/>
        </w:rPr>
        <w:t>强化服务窗口岗位队伍建设。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树立重基层、重窗口、重服务的用人导向，选优配强窗口工作人员，切实把政治素质高、业务能力强、服务态度好、工作作风实的干部选派到窗口工作，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不允许临时人员</w:t>
      </w:r>
      <w:r>
        <w:rPr>
          <w:rFonts w:hint="eastAsia" w:ascii="仿宋" w:hAnsi="仿宋" w:eastAsia="仿宋" w:cs="仿宋"/>
          <w:sz w:val="32"/>
          <w:szCs w:val="32"/>
        </w:rPr>
        <w:t>派到窗口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岗位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。教育引导窗口服务人员爱岗敬业，履职尽责，不断提高素质、业务技能和服务水平，优秀的优先提拔使用，不胜任的及时调整，促进窗口形象全面提升。</w:t>
      </w:r>
    </w:p>
    <w:p>
      <w:pPr>
        <w:spacing w:beforeLines="0" w:line="560" w:lineRule="exact"/>
        <w:ind w:left="0" w:leftChars="0" w:firstLine="723" w:firstLineChars="225"/>
        <w:jc w:val="left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zh-CN"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b/>
          <w:bCs/>
          <w:sz w:val="32"/>
          <w:szCs w:val="32"/>
          <w:lang w:val="zh-CN"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建立即时评价监督体系。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是要在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便民服务厅设置满意度即时评价系统，实现现场评价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，保证群众可以随时对窗口岗位服务情况进行评价。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二是要在厅门户网站设置窗口岗位满意度网络评价系统，</w:t>
      </w:r>
      <w:r>
        <w:rPr>
          <w:rStyle w:val="9"/>
          <w:rFonts w:hint="eastAsia" w:ascii="仿宋" w:hAnsi="仿宋" w:eastAsia="仿宋" w:cs="仿宋"/>
          <w:sz w:val="32"/>
          <w:szCs w:val="32"/>
          <w:lang w:val="zh-CN" w:eastAsia="zh-CN"/>
        </w:rPr>
        <w:t>设立举报箱、举报电话、开通举报专栏，广泛发动群众监督，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保证群众可以随时对窗口岗位服务情况进行评价。三是</w:t>
      </w:r>
      <w:r>
        <w:rPr>
          <w:rStyle w:val="9"/>
          <w:rFonts w:hint="eastAsia" w:ascii="仿宋" w:hAnsi="仿宋" w:eastAsia="仿宋" w:cs="仿宋"/>
          <w:sz w:val="32"/>
          <w:szCs w:val="32"/>
          <w:lang w:val="zh-CN" w:eastAsia="zh-CN"/>
        </w:rPr>
        <w:t>强化舆论宣传引导，加强服务“窗口”办事流程解读宣传，方便办事群众读懂政策、明白流程。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对举报的线索、反映的问题、定期研究提出的合理意见，及时处置、限期回复。</w:t>
      </w:r>
    </w:p>
    <w:p>
      <w:pPr>
        <w:spacing w:beforeLines="0" w:line="560" w:lineRule="exact"/>
        <w:ind w:left="0" w:leftChars="0" w:firstLine="723" w:firstLineChars="225"/>
        <w:jc w:val="left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zh-CN" w:eastAsia="zh-CN"/>
        </w:rPr>
        <w:t>（四）明确责任严格问责。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一是对服务窗口岗位未落实创建标准、创建工作不达标、工作不落实的要追究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处室、单位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领导责任。二是对服务窗口岗位因工作不负责、要求不落实导致群众有意见、反映大、造成严重后果的，要“一问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双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责”，既要追究具体办事人员责任，又要追究直接责任人。三是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加大明查暗访力度，通过现场追踪、模拟办事等方式开展不定期常态化的监督检查，让窗口工作人员习惯在监督下工作。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要将群众反映和检查中发现的问题，作为年终综合评价的依据。</w:t>
      </w:r>
    </w:p>
    <w:p>
      <w:pPr>
        <w:spacing w:beforeLines="0" w:line="560" w:lineRule="exact"/>
        <w:ind w:left="0" w:leftChars="0" w:firstLine="723" w:firstLineChars="225"/>
        <w:jc w:val="left"/>
        <w:rPr>
          <w:rStyle w:val="9"/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zh-CN" w:eastAsia="zh-CN"/>
        </w:rPr>
        <w:t>（五）抓好检查验收。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一是要抓好工作检查，开展督导推进，树立典型，注重发挥正面典型引领作用和反面典型警示作用，正面典型及时宣传，反面典型通报曝光。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月底进行阶段性检查验收，及时总结经验、深查问题、巩固成果。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三是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年底前，组织开展有群众、企业、服务对象参加的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对服务“窗口”情况进行综合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社会评议，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让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群众真正看到“窗口”环境明显改善、服务质效明显提升。</w:t>
      </w:r>
    </w:p>
    <w:p>
      <w:pPr>
        <w:overflowPunct w:val="0"/>
        <w:spacing w:beforeLines="0" w:line="560" w:lineRule="exact"/>
        <w:ind w:left="0" w:leftChars="0" w:firstLine="643" w:firstLineChars="200"/>
        <w:jc w:val="both"/>
        <w:rPr>
          <w:rStyle w:val="9"/>
          <w:rFonts w:hint="eastAsia" w:ascii="黑体" w:hAnsi="黑体" w:eastAsia="黑体" w:cs="黑体"/>
          <w:b w:val="0"/>
          <w:bCs w:val="0"/>
          <w:sz w:val="32"/>
          <w:szCs w:val="32"/>
          <w:lang w:val="zh-CN" w:eastAsia="zh-CN"/>
        </w:rPr>
      </w:pPr>
      <w:r>
        <w:rPr>
          <w:rStyle w:val="9"/>
          <w:rFonts w:hint="eastAsia" w:ascii="黑体" w:hAnsi="黑体" w:eastAsia="黑体" w:cs="黑体"/>
          <w:b w:val="0"/>
          <w:bCs w:val="0"/>
          <w:sz w:val="32"/>
          <w:szCs w:val="32"/>
          <w:lang w:val="zh-CN" w:eastAsia="zh-CN"/>
        </w:rPr>
        <w:t>五、时间安排和任务分工。</w:t>
      </w:r>
    </w:p>
    <w:p>
      <w:pPr>
        <w:spacing w:beforeLines="0" w:line="560" w:lineRule="exact"/>
        <w:ind w:firstLine="723" w:firstLineChars="225"/>
        <w:jc w:val="left"/>
        <w:rPr>
          <w:rFonts w:hint="eastAsia" w:ascii="楷体" w:hAnsi="楷体" w:eastAsia="楷体" w:cs="楷体"/>
          <w:b/>
          <w:bCs/>
          <w:sz w:val="32"/>
          <w:szCs w:val="32"/>
          <w:lang w:val="zh-CN" w:eastAsia="zh-CN"/>
        </w:rPr>
      </w:pPr>
      <w:r>
        <w:rPr>
          <w:rStyle w:val="9"/>
          <w:rFonts w:hint="eastAsia" w:ascii="楷体" w:hAnsi="楷体" w:eastAsia="楷体" w:cs="楷体"/>
          <w:b/>
          <w:bCs/>
          <w:sz w:val="32"/>
          <w:szCs w:val="32"/>
          <w:lang w:val="zh-CN" w:eastAsia="zh-CN"/>
        </w:rPr>
        <w:t>（一）时间安排。</w:t>
      </w:r>
    </w:p>
    <w:p>
      <w:pPr>
        <w:spacing w:beforeLines="0" w:line="560" w:lineRule="exact"/>
        <w:ind w:firstLine="643" w:firstLineChars="200"/>
        <w:jc w:val="left"/>
        <w:rPr>
          <w:rStyle w:val="9"/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5月28日前上报窗口岗位设定名单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；</w:t>
      </w:r>
    </w:p>
    <w:p>
      <w:pPr>
        <w:spacing w:beforeLines="0"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6月4日前上报窗口岗位服务流程及相关服务制度（包括在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门户网站需要公示的各项服务信息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）；</w:t>
      </w:r>
    </w:p>
    <w:p>
      <w:pPr>
        <w:spacing w:beforeLines="0"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6月15日前完成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便民服务厅和厅门户网站的建设；</w:t>
      </w:r>
    </w:p>
    <w:p>
      <w:pPr>
        <w:spacing w:beforeLines="0"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月底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检查验收。</w:t>
      </w:r>
    </w:p>
    <w:p>
      <w:pPr>
        <w:spacing w:beforeLines="0" w:line="560" w:lineRule="exact"/>
        <w:ind w:firstLine="723" w:firstLineChars="225"/>
        <w:jc w:val="left"/>
        <w:rPr>
          <w:rStyle w:val="9"/>
          <w:rFonts w:hint="eastAsia" w:ascii="楷体" w:hAnsi="楷体" w:eastAsia="楷体" w:cs="楷体"/>
          <w:b/>
          <w:bCs/>
          <w:sz w:val="32"/>
          <w:szCs w:val="32"/>
          <w:lang w:val="zh-CN" w:eastAsia="zh-CN"/>
        </w:rPr>
      </w:pPr>
      <w:r>
        <w:rPr>
          <w:rStyle w:val="9"/>
          <w:rFonts w:hint="eastAsia" w:ascii="楷体" w:hAnsi="楷体" w:eastAsia="楷体" w:cs="楷体"/>
          <w:b/>
          <w:bCs/>
          <w:sz w:val="32"/>
          <w:szCs w:val="32"/>
          <w:lang w:val="zh-CN" w:eastAsia="zh-CN"/>
        </w:rPr>
        <w:t>（二）任务分工。</w:t>
      </w:r>
    </w:p>
    <w:p>
      <w:pPr>
        <w:spacing w:beforeLines="0" w:line="560" w:lineRule="exact"/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机厅关各处室、直属各单位均参加窗口岗位梳理工作，并按要求上报梳理情况；</w:t>
      </w:r>
    </w:p>
    <w:p>
      <w:pPr>
        <w:spacing w:beforeLines="0"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2.已确定窗口岗位的部门，负责制定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服务流程及相关政策说明及服务承诺制度；</w:t>
      </w:r>
    </w:p>
    <w:p>
      <w:pPr>
        <w:spacing w:beforeLines="0" w:line="560" w:lineRule="exact"/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3.办公室负责便民服务厅的建设维护以及厅门户网站服务管理；</w:t>
      </w:r>
    </w:p>
    <w:p>
      <w:pPr>
        <w:spacing w:beforeLines="0" w:line="560" w:lineRule="exact"/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4.作风领导小组办公室负责组织检查验收；</w:t>
      </w:r>
    </w:p>
    <w:p>
      <w:pPr>
        <w:spacing w:beforeLines="0" w:line="560" w:lineRule="exact"/>
        <w:ind w:firstLine="643" w:firstLineChars="200"/>
        <w:jc w:val="left"/>
        <w:rPr>
          <w:rStyle w:val="9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5.宣传报道组做好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广播电视、报刊网络、微信微博等媒体平台舆论宣传引导；</w:t>
      </w:r>
    </w:p>
    <w:p>
      <w:pPr>
        <w:spacing w:beforeLines="0" w:line="560" w:lineRule="exact"/>
        <w:ind w:firstLine="643" w:firstLineChars="200"/>
        <w:jc w:val="left"/>
        <w:rPr>
          <w:rStyle w:val="9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6.评议监督组负责整体工作监督、评议、问责等督导工作。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zh-CN" w:eastAsia="zh-CN"/>
        </w:rPr>
        <w:t>（三）有关要求。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1.厅机关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处室、直属各</w:t>
      </w:r>
      <w:r>
        <w:rPr>
          <w:rFonts w:hint="eastAsia" w:ascii="仿宋" w:hAnsi="仿宋" w:eastAsia="仿宋" w:cs="仿宋"/>
          <w:sz w:val="32"/>
          <w:szCs w:val="32"/>
        </w:rPr>
        <w:t>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要按时间节点要求完成创建工作，上报材料须本部门主管厅领导审定签字后，报作风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领导小组办公室。没有设置窗口岗位的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部门要上报材料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说明原因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管厅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领导签字。</w:t>
      </w:r>
    </w:p>
    <w:p>
      <w:pPr>
        <w:widowControl w:val="0"/>
        <w:wordWrap/>
        <w:adjustRightInd/>
        <w:snapToGrid/>
        <w:spacing w:beforeLines="0"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2.地方环保部门应根据工作实际，按照地方</w:t>
      </w:r>
      <w:r>
        <w:rPr>
          <w:rFonts w:hint="eastAsia" w:ascii="仿宋" w:hAnsi="仿宋" w:eastAsia="仿宋" w:cs="仿宋"/>
          <w:sz w:val="32"/>
          <w:szCs w:val="32"/>
        </w:rPr>
        <w:t>深化机关作风整顿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工作的统一部署,同时参照省环保厅具体要求开展创建工作。</w:t>
      </w:r>
    </w:p>
    <w:p>
      <w:pPr>
        <w:widowControl w:val="0"/>
        <w:wordWrap/>
        <w:adjustRightInd/>
        <w:snapToGrid/>
        <w:spacing w:beforeLines="0"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联系人：人事处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由海江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联系电话：87113068</w:t>
      </w:r>
    </w:p>
    <w:p>
      <w:pPr>
        <w:widowControl w:val="0"/>
        <w:wordWrap/>
        <w:adjustRightInd/>
        <w:snapToGrid/>
        <w:spacing w:beforeLines="0"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widowControl w:val="0"/>
        <w:wordWrap/>
        <w:adjustRightInd/>
        <w:snapToGrid/>
        <w:spacing w:beforeLines="0"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附件：1．窗口岗位创建原则要求和参照标准</w:t>
      </w:r>
    </w:p>
    <w:p>
      <w:pPr>
        <w:widowControl w:val="0"/>
        <w:wordWrap/>
        <w:adjustRightInd/>
        <w:snapToGrid/>
        <w:spacing w:beforeLines="0"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2、</w:t>
      </w:r>
      <w:r>
        <w:rPr>
          <w:rFonts w:hint="eastAsia" w:ascii="仿宋" w:hAnsi="仿宋" w:eastAsia="仿宋" w:cs="仿宋"/>
          <w:sz w:val="32"/>
          <w:szCs w:val="32"/>
        </w:rPr>
        <w:t>网络服务平台创建原则要求和参照标准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beforeLines="0" w:line="560" w:lineRule="exact"/>
        <w:ind w:left="1600" w:leftChars="0" w:right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窗口岗位设置情况表</w:t>
      </w:r>
    </w:p>
    <w:p>
      <w:pPr>
        <w:widowControl w:val="0"/>
        <w:numPr>
          <w:numId w:val="0"/>
        </w:numPr>
        <w:wordWrap/>
        <w:adjustRightInd/>
        <w:snapToGrid/>
        <w:spacing w:beforeLines="0" w:line="560" w:lineRule="exact"/>
        <w:ind w:left="1600" w:leftChars="0" w:right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beforeLines="0" w:line="560" w:lineRule="exact"/>
        <w:ind w:left="1600" w:leftChars="0" w:right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beforeLines="0" w:line="560" w:lineRule="exact"/>
        <w:ind w:left="1600" w:leftChars="0" w:right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beforeLines="0" w:line="560" w:lineRule="exact"/>
        <w:ind w:left="1600" w:leftChars="0" w:right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beforeLines="0" w:line="560" w:lineRule="exact"/>
        <w:ind w:left="1600" w:leftChars="0" w:right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beforeLines="0" w:line="560" w:lineRule="exact"/>
        <w:ind w:left="1600" w:leftChars="0" w:right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beforeLines="0" w:line="560" w:lineRule="exact"/>
        <w:ind w:left="1600" w:leftChars="0" w:right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beforeLines="0" w:line="560" w:lineRule="exact"/>
        <w:ind w:left="1600" w:leftChars="0" w:right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beforeLines="0" w:line="560" w:lineRule="exact"/>
        <w:ind w:left="1600" w:leftChars="0" w:right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beforeLines="0" w:line="560" w:lineRule="exact"/>
        <w:ind w:left="1600" w:leftChars="0" w:right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beforeLines="0" w:line="560" w:lineRule="exact"/>
        <w:ind w:left="1600" w:leftChars="0" w:right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beforeLines="0" w:line="560" w:lineRule="exact"/>
        <w:ind w:left="1600" w:leftChars="0" w:right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beforeLines="0" w:line="560" w:lineRule="exact"/>
        <w:ind w:left="1600" w:leftChars="0" w:right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beforeLines="0" w:line="560" w:lineRule="exact"/>
        <w:ind w:left="1600" w:leftChars="0" w:right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line="240" w:lineRule="auto"/>
        <w:ind w:right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</w:t>
      </w:r>
    </w:p>
    <w:p>
      <w:pPr>
        <w:widowControl w:val="0"/>
        <w:numPr>
          <w:numId w:val="0"/>
        </w:numPr>
        <w:wordWrap/>
        <w:adjustRightInd/>
        <w:snapToGrid/>
        <w:spacing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窗口岗位创建原则要求和参照标准</w:t>
      </w:r>
    </w:p>
    <w:p>
      <w:pPr>
        <w:widowControl w:val="0"/>
        <w:numPr>
          <w:numId w:val="0"/>
        </w:numPr>
        <w:wordWrap/>
        <w:adjustRightInd/>
        <w:snapToGrid/>
        <w:spacing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widowControl w:val="0"/>
        <w:numPr>
          <w:numId w:val="0"/>
        </w:numPr>
        <w:wordWrap/>
        <w:adjustRightInd/>
        <w:snapToGrid/>
        <w:spacing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一、原则要求</w:t>
      </w:r>
    </w:p>
    <w:p>
      <w:pPr>
        <w:widowControl w:val="0"/>
        <w:numPr>
          <w:numId w:val="0"/>
        </w:numPr>
        <w:wordWrap/>
        <w:adjustRightInd/>
        <w:snapToGrid/>
        <w:spacing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做到“六个规范”：</w:t>
      </w:r>
    </w:p>
    <w:p>
      <w:pPr>
        <w:widowControl w:val="0"/>
        <w:numPr>
          <w:ilvl w:val="0"/>
          <w:numId w:val="2"/>
        </w:numPr>
        <w:wordWrap/>
        <w:adjustRightInd/>
        <w:snapToGrid/>
        <w:spacing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服务态度规范：服务办事要热心、咨询解答要耐心、办理业务要细心、对待批评要虚心、改正错误要诚心。</w:t>
      </w:r>
    </w:p>
    <w:p>
      <w:pPr>
        <w:widowControl w:val="0"/>
        <w:numPr>
          <w:numId w:val="0"/>
        </w:numPr>
        <w:wordWrap/>
        <w:adjustRightInd/>
        <w:snapToGrid/>
        <w:spacing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（二）服务语言规范：除特殊情况外一律使用普通话。工作交流讲文明懂礼貌、平等友好、平和得体，解答疑问准确规范、通俗易懂，指导业务依法依规，出现分歧冷静克制、妥善处理。</w:t>
      </w:r>
    </w:p>
    <w:p>
      <w:pPr>
        <w:widowControl w:val="0"/>
        <w:numPr>
          <w:numId w:val="0"/>
        </w:numPr>
        <w:wordWrap/>
        <w:adjustRightInd/>
        <w:snapToGrid/>
        <w:spacing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（三）服务行为规范：着装规范、仪容整洁，待人友善、举止得体，严谨客观、认真负责，办公文明、有序整洁。</w:t>
      </w:r>
    </w:p>
    <w:p>
      <w:pPr>
        <w:widowControl w:val="0"/>
        <w:numPr>
          <w:numId w:val="0"/>
        </w:numPr>
        <w:wordWrap/>
        <w:adjustRightInd/>
        <w:snapToGrid/>
        <w:spacing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（四）服务效能规范：首问负责，确保工作对象满意；认真审核，确保一次性告知；对符合条件的申请事项，确保限时办结。</w:t>
      </w:r>
    </w:p>
    <w:p>
      <w:pPr>
        <w:widowControl w:val="0"/>
        <w:numPr>
          <w:numId w:val="0"/>
        </w:numPr>
        <w:wordWrap/>
        <w:adjustRightInd/>
        <w:snapToGrid/>
        <w:spacing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u w:val="none" w:color="auto"/>
        </w:rPr>
      </w:pPr>
      <w:r>
        <w:rPr>
          <w:rFonts w:hint="eastAsia" w:ascii="仿宋" w:hAnsi="仿宋" w:eastAsia="仿宋" w:cs="仿宋"/>
          <w:sz w:val="32"/>
          <w:szCs w:val="32"/>
        </w:rPr>
        <w:t>（五）服务设施规范：设置办事指示牌、标志牌；公开法定依据、办事程序、相关材料、办理时限及办理结果等；设置工作人员岗位标识等。</w:t>
      </w:r>
      <w:r>
        <w:rPr>
          <w:rFonts w:hint="eastAsia" w:ascii="仿宋" w:hAnsi="仿宋" w:eastAsia="仿宋" w:cs="仿宋"/>
          <w:color w:val="auto"/>
          <w:sz w:val="32"/>
          <w:szCs w:val="32"/>
          <w:u w:val="none" w:color="auto"/>
        </w:rPr>
        <w:t>要具有一定的接待空间和必要的办公设备。</w:t>
      </w:r>
    </w:p>
    <w:p>
      <w:pPr>
        <w:widowControl w:val="0"/>
        <w:numPr>
          <w:numId w:val="0"/>
        </w:numPr>
        <w:wordWrap/>
        <w:adjustRightInd/>
        <w:snapToGrid/>
        <w:spacing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（六）服务纪律规范：严格执行考勤制度，严格履行岗位职责，严格依法行政，严格廉洁自律。</w:t>
      </w:r>
    </w:p>
    <w:p>
      <w:pPr>
        <w:widowControl w:val="0"/>
        <w:numPr>
          <w:numId w:val="0"/>
        </w:numPr>
        <w:wordWrap/>
        <w:adjustRightInd/>
        <w:snapToGrid/>
        <w:spacing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二、参照标准</w:t>
      </w:r>
    </w:p>
    <w:p>
      <w:pPr>
        <w:widowControl w:val="0"/>
        <w:numPr>
          <w:numId w:val="0"/>
        </w:numPr>
        <w:wordWrap/>
        <w:adjustRightInd/>
        <w:snapToGrid/>
        <w:spacing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（一）服务受理零推诿</w:t>
      </w:r>
    </w:p>
    <w:p>
      <w:pPr>
        <w:widowControl w:val="0"/>
        <w:numPr>
          <w:numId w:val="0"/>
        </w:numPr>
        <w:wordWrap/>
        <w:adjustRightInd/>
        <w:snapToGrid/>
        <w:spacing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1．严格执行首问负责制、服务承诺制、限时办结制、一次性告知制、岗位责任制等制度。</w:t>
      </w:r>
    </w:p>
    <w:p>
      <w:pPr>
        <w:widowControl w:val="0"/>
        <w:numPr>
          <w:numId w:val="0"/>
        </w:numPr>
        <w:wordWrap/>
        <w:adjustRightInd/>
        <w:snapToGrid/>
        <w:spacing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2．做出“四零”服务公开承诺，公示服务内容、工作流程、申报材料、收费标准、办事制度和咨询电话。</w:t>
      </w:r>
    </w:p>
    <w:p>
      <w:pPr>
        <w:widowControl w:val="0"/>
        <w:numPr>
          <w:numId w:val="0"/>
        </w:numPr>
        <w:wordWrap/>
        <w:adjustRightInd/>
        <w:snapToGrid/>
        <w:spacing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3．设置岗位牌，佩戴身份牌，做到岗责分明、精准服务。</w:t>
      </w:r>
    </w:p>
    <w:p>
      <w:pPr>
        <w:widowControl w:val="0"/>
        <w:numPr>
          <w:numId w:val="0"/>
        </w:numPr>
        <w:wordWrap/>
        <w:adjustRightInd/>
        <w:snapToGrid/>
        <w:spacing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（二）服务方式零距离</w:t>
      </w:r>
    </w:p>
    <w:p>
      <w:pPr>
        <w:widowControl w:val="0"/>
        <w:numPr>
          <w:numId w:val="0"/>
        </w:numPr>
        <w:wordWrap/>
        <w:adjustRightInd/>
        <w:snapToGrid/>
        <w:spacing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1．推行网络申报服务、电话预约服务等多种便捷服务方式，高效便捷服务，让信息多跑路、群众少跑腿。</w:t>
      </w:r>
    </w:p>
    <w:p>
      <w:pPr>
        <w:widowControl w:val="0"/>
        <w:numPr>
          <w:numId w:val="0"/>
        </w:numPr>
        <w:wordWrap/>
        <w:adjustRightInd/>
        <w:snapToGrid/>
        <w:spacing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2．在网络平台公布工作标准、业务标准、办事指南、岗位职责，提供咨询服务和示范文本。</w:t>
      </w:r>
    </w:p>
    <w:p>
      <w:pPr>
        <w:widowControl w:val="0"/>
        <w:numPr>
          <w:numId w:val="0"/>
        </w:numPr>
        <w:wordWrap/>
        <w:adjustRightInd/>
        <w:snapToGrid/>
        <w:spacing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（三）服务质量零差错</w:t>
      </w:r>
    </w:p>
    <w:p>
      <w:pPr>
        <w:widowControl w:val="0"/>
        <w:numPr>
          <w:numId w:val="0"/>
        </w:numPr>
        <w:wordWrap/>
        <w:adjustRightInd/>
        <w:snapToGrid/>
        <w:spacing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1．简化办事程序，提高工作效率。</w:t>
      </w:r>
    </w:p>
    <w:p>
      <w:pPr>
        <w:widowControl w:val="0"/>
        <w:numPr>
          <w:numId w:val="0"/>
        </w:numPr>
        <w:wordWrap/>
        <w:adjustRightInd/>
        <w:snapToGrid/>
        <w:spacing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2．工作人员做到素质高、业务熟、作风硬。</w:t>
      </w:r>
    </w:p>
    <w:p>
      <w:pPr>
        <w:widowControl w:val="0"/>
        <w:numPr>
          <w:numId w:val="0"/>
        </w:numPr>
        <w:wordWrap/>
        <w:adjustRightInd/>
        <w:snapToGrid/>
        <w:spacing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3．坚持工作高标准，依法依规，准确无误。</w:t>
      </w:r>
    </w:p>
    <w:p>
      <w:pPr>
        <w:widowControl w:val="0"/>
        <w:numPr>
          <w:numId w:val="0"/>
        </w:numPr>
        <w:wordWrap/>
        <w:adjustRightInd/>
        <w:snapToGrid/>
        <w:spacing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4．建立制度，记录业务环节办理过程，形成每项工作、每个环节的检查和复核机制，对存在问题纠偏整改。</w:t>
      </w:r>
    </w:p>
    <w:p>
      <w:pPr>
        <w:widowControl w:val="0"/>
        <w:numPr>
          <w:numId w:val="0"/>
        </w:numPr>
        <w:wordWrap/>
        <w:adjustRightInd/>
        <w:snapToGrid/>
        <w:spacing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（四）服务结果零投诉</w:t>
      </w:r>
    </w:p>
    <w:p>
      <w:pPr>
        <w:widowControl w:val="0"/>
        <w:numPr>
          <w:numId w:val="0"/>
        </w:numPr>
        <w:wordWrap/>
        <w:adjustRightInd/>
        <w:snapToGrid/>
        <w:spacing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1．设置群众意见箱，开通群众意见反馈通道，形成与服务对象的沟通交流，接受监督，对服务对象的合理投诉、意见和建议及时受理。</w:t>
      </w:r>
    </w:p>
    <w:p>
      <w:pPr>
        <w:widowControl w:val="0"/>
        <w:numPr>
          <w:numId w:val="0"/>
        </w:numPr>
        <w:wordWrap/>
        <w:adjustRightInd/>
        <w:snapToGrid/>
        <w:spacing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2．要以全流程、高满意度为目标，切实提高服务质效。</w:t>
      </w:r>
    </w:p>
    <w:p>
      <w:pPr>
        <w:widowControl w:val="0"/>
        <w:numPr>
          <w:numId w:val="0"/>
        </w:numPr>
        <w:wordWrap/>
        <w:adjustRightInd/>
        <w:snapToGrid/>
        <w:spacing w:line="240" w:lineRule="auto"/>
        <w:ind w:right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widowControl w:val="0"/>
        <w:numPr>
          <w:numId w:val="0"/>
        </w:numPr>
        <w:wordWrap/>
        <w:adjustRightInd/>
        <w:snapToGrid/>
        <w:spacing w:line="240" w:lineRule="auto"/>
        <w:ind w:right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widowControl w:val="0"/>
        <w:numPr>
          <w:numId w:val="0"/>
        </w:numPr>
        <w:wordWrap/>
        <w:adjustRightInd/>
        <w:snapToGrid/>
        <w:spacing w:line="240" w:lineRule="auto"/>
        <w:ind w:right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</w:t>
      </w:r>
    </w:p>
    <w:p>
      <w:pPr>
        <w:widowControl w:val="0"/>
        <w:numPr>
          <w:numId w:val="0"/>
        </w:numPr>
        <w:wordWrap/>
        <w:adjustRightInd/>
        <w:snapToGrid/>
        <w:spacing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网络服务平台创建原则要求和参照标准</w:t>
      </w:r>
    </w:p>
    <w:p>
      <w:pPr>
        <w:widowControl w:val="0"/>
        <w:numPr>
          <w:numId w:val="0"/>
        </w:numPr>
        <w:wordWrap/>
        <w:adjustRightInd/>
        <w:snapToGrid/>
        <w:spacing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widowControl w:val="0"/>
        <w:numPr>
          <w:numId w:val="0"/>
        </w:numPr>
        <w:wordWrap/>
        <w:adjustRightInd/>
        <w:snapToGrid/>
        <w:spacing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一、原则要求</w:t>
      </w:r>
    </w:p>
    <w:p>
      <w:pPr>
        <w:widowControl w:val="0"/>
        <w:numPr>
          <w:numId w:val="0"/>
        </w:numPr>
        <w:wordWrap/>
        <w:adjustRightInd/>
        <w:snapToGrid/>
        <w:spacing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做到“六个规范”：</w:t>
      </w:r>
    </w:p>
    <w:p>
      <w:pPr>
        <w:widowControl w:val="0"/>
        <w:numPr>
          <w:numId w:val="0"/>
        </w:numPr>
        <w:wordWrap/>
        <w:adjustRightInd/>
        <w:snapToGrid/>
        <w:spacing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（一）服务态度规范：网络服务咨询解答要耐心、办理业务要细心、对待批评要虚心、改正错误要诚心。</w:t>
      </w:r>
    </w:p>
    <w:p>
      <w:pPr>
        <w:widowControl w:val="0"/>
        <w:numPr>
          <w:numId w:val="0"/>
        </w:numPr>
        <w:wordWrap/>
        <w:adjustRightInd/>
        <w:snapToGrid/>
        <w:spacing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（二）服务语言规范：要求使用规范办公用语。网络工作交流讲文明懂礼貌、平等友好、平和得体，解答疑问准确规范、通俗易懂，指导业务依法依规，出现分歧冷静克制、妥善处理。</w:t>
      </w:r>
    </w:p>
    <w:p>
      <w:pPr>
        <w:widowControl w:val="0"/>
        <w:numPr>
          <w:numId w:val="0"/>
        </w:numPr>
        <w:wordWrap/>
        <w:adjustRightInd/>
        <w:snapToGrid/>
        <w:spacing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（三）服务行为规范：待人友善、严谨客观、认真负责。</w:t>
      </w:r>
    </w:p>
    <w:p>
      <w:pPr>
        <w:widowControl w:val="0"/>
        <w:numPr>
          <w:numId w:val="0"/>
        </w:numPr>
        <w:wordWrap/>
        <w:adjustRightInd/>
        <w:snapToGrid/>
        <w:spacing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（四）服务效能规范：首问负责，确保工作对象满意；认真审核，确保一次性告知；对符合条件的申请事项，确保限时办结。</w:t>
      </w:r>
    </w:p>
    <w:p>
      <w:pPr>
        <w:widowControl w:val="0"/>
        <w:numPr>
          <w:numId w:val="0"/>
        </w:numPr>
        <w:wordWrap/>
        <w:adjustRightInd/>
        <w:snapToGrid/>
        <w:spacing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（五）服务设施规范：网络服务大厅页面板块要清晰、栏目要齐全，网站要定期维护、保证畅通。</w:t>
      </w:r>
    </w:p>
    <w:p>
      <w:pPr>
        <w:widowControl w:val="0"/>
        <w:numPr>
          <w:numId w:val="0"/>
        </w:numPr>
        <w:wordWrap/>
        <w:adjustRightInd/>
        <w:snapToGrid/>
        <w:spacing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（六）服务纪律规范：严格履行岗位职责，严格依法行政；接线人员不空位、不推诿，及时解答和办理相关业务。</w:t>
      </w:r>
    </w:p>
    <w:p>
      <w:pPr>
        <w:widowControl w:val="0"/>
        <w:numPr>
          <w:numId w:val="0"/>
        </w:numPr>
        <w:wordWrap/>
        <w:adjustRightInd/>
        <w:snapToGrid/>
        <w:spacing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二、参照标准</w:t>
      </w:r>
    </w:p>
    <w:p>
      <w:pPr>
        <w:widowControl w:val="0"/>
        <w:numPr>
          <w:numId w:val="0"/>
        </w:numPr>
        <w:wordWrap/>
        <w:adjustRightInd/>
        <w:snapToGrid/>
        <w:spacing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（一）服务受理零推诿</w:t>
      </w:r>
    </w:p>
    <w:p>
      <w:pPr>
        <w:widowControl w:val="0"/>
        <w:numPr>
          <w:numId w:val="0"/>
        </w:numPr>
        <w:wordWrap/>
        <w:adjustRightInd/>
        <w:snapToGrid/>
        <w:spacing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1．聚焦网上服务和一次性办结，严格执行首问负责制、服务承诺制、限时办结制、一次性告知制等制度。</w:t>
      </w:r>
    </w:p>
    <w:p>
      <w:pPr>
        <w:widowControl w:val="0"/>
        <w:numPr>
          <w:numId w:val="0"/>
        </w:numPr>
        <w:wordWrap/>
        <w:adjustRightInd/>
        <w:snapToGrid/>
        <w:spacing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2．做出“四零”服务公开承诺，公示服务内容、工作流程、申报材料、收费标准、办事制度、服务网址和咨询电话。</w:t>
      </w:r>
    </w:p>
    <w:p>
      <w:pPr>
        <w:widowControl w:val="0"/>
        <w:numPr>
          <w:numId w:val="0"/>
        </w:numPr>
        <w:wordWrap/>
        <w:adjustRightInd/>
        <w:snapToGrid/>
        <w:spacing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3．网上服务人员要做到岗责分明、精准服务。</w:t>
      </w:r>
    </w:p>
    <w:p>
      <w:pPr>
        <w:widowControl w:val="0"/>
        <w:numPr>
          <w:numId w:val="0"/>
        </w:numPr>
        <w:wordWrap/>
        <w:adjustRightInd/>
        <w:snapToGrid/>
        <w:spacing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（二）服务方式零距离</w:t>
      </w:r>
    </w:p>
    <w:p>
      <w:pPr>
        <w:widowControl w:val="0"/>
        <w:numPr>
          <w:numId w:val="0"/>
        </w:numPr>
        <w:wordWrap/>
        <w:adjustRightInd/>
        <w:snapToGrid/>
        <w:spacing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1．打造网上办事、数据共享、业务协同的网络审批平台。运用门户网站、微信公众号、手机APP等网络载体，公开服务信息、优化服务流程。</w:t>
      </w:r>
    </w:p>
    <w:p>
      <w:pPr>
        <w:widowControl w:val="0"/>
        <w:numPr>
          <w:numId w:val="0"/>
        </w:numPr>
        <w:wordWrap/>
        <w:adjustRightInd/>
        <w:snapToGrid/>
        <w:spacing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2．力求更多事项审批“不见面”、企业和群众“不跑路”，打造效能高、作风硬、环境优的新时代龙江服务。</w:t>
      </w:r>
    </w:p>
    <w:p>
      <w:pPr>
        <w:widowControl w:val="0"/>
        <w:numPr>
          <w:numId w:val="0"/>
        </w:numPr>
        <w:wordWrap/>
        <w:adjustRightInd/>
        <w:snapToGrid/>
        <w:spacing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3、要公布工作标准、业务标准，在网站明显位置发布办事指南、岗位职责；设置咨询或者索引，提供咨询服务和示范文本。</w:t>
      </w:r>
    </w:p>
    <w:p>
      <w:pPr>
        <w:widowControl w:val="0"/>
        <w:numPr>
          <w:numId w:val="0"/>
        </w:numPr>
        <w:wordWrap/>
        <w:adjustRightInd/>
        <w:snapToGrid/>
        <w:spacing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（三）服务质量零差错</w:t>
      </w:r>
    </w:p>
    <w:p>
      <w:pPr>
        <w:widowControl w:val="0"/>
        <w:numPr>
          <w:numId w:val="0"/>
        </w:numPr>
        <w:wordWrap/>
        <w:adjustRightInd/>
        <w:snapToGrid/>
        <w:spacing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1．优化网络窗口设置，提高工作效率，做到“一网式”办理。</w:t>
      </w:r>
    </w:p>
    <w:p>
      <w:pPr>
        <w:widowControl w:val="0"/>
        <w:numPr>
          <w:numId w:val="0"/>
        </w:numPr>
        <w:wordWrap/>
        <w:adjustRightInd/>
        <w:snapToGrid/>
        <w:spacing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2．工作人员做到素质高、业务熟、作风硬。</w:t>
      </w:r>
    </w:p>
    <w:p>
      <w:pPr>
        <w:widowControl w:val="0"/>
        <w:numPr>
          <w:numId w:val="0"/>
        </w:numPr>
        <w:wordWrap/>
        <w:adjustRightInd/>
        <w:snapToGrid/>
        <w:spacing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3．建立每项工作、每个环节的检查和复核机制，对存在问题纠偏整改。</w:t>
      </w:r>
    </w:p>
    <w:p>
      <w:pPr>
        <w:widowControl w:val="0"/>
        <w:numPr>
          <w:numId w:val="0"/>
        </w:numPr>
        <w:wordWrap/>
        <w:adjustRightInd/>
        <w:snapToGrid/>
        <w:spacing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（四）服务结果零投诉</w:t>
      </w:r>
    </w:p>
    <w:p>
      <w:pPr>
        <w:widowControl w:val="0"/>
        <w:numPr>
          <w:numId w:val="0"/>
        </w:numPr>
        <w:wordWrap/>
        <w:adjustRightInd/>
        <w:snapToGrid/>
        <w:spacing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设置网络意见箱或服务邮箱，建立开通群众意见反馈通道。形成与服务对象的沟通交流，接受监督，对服务对象的合理投诉、意见和建议及时受理，确保评价结果可同步监控、实时查询。</w:t>
      </w:r>
    </w:p>
    <w:p>
      <w:pPr>
        <w:widowControl w:val="0"/>
        <w:numPr>
          <w:numId w:val="0"/>
        </w:numPr>
        <w:wordWrap/>
        <w:adjustRightInd/>
        <w:snapToGrid/>
        <w:spacing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widowControl w:val="0"/>
        <w:numPr>
          <w:numId w:val="0"/>
        </w:numPr>
        <w:wordWrap/>
        <w:adjustRightInd/>
        <w:snapToGrid/>
        <w:spacing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line="240" w:lineRule="auto"/>
        <w:ind w:right="0"/>
        <w:jc w:val="left"/>
        <w:textAlignment w:val="auto"/>
        <w:outlineLvl w:val="9"/>
        <w:rPr>
          <w:ins w:id="4" w:author="流程管理" w:date="2018-05-21T15:27:00Z"/>
          <w:rFonts w:hint="eastAsia" w:ascii="仿宋" w:hAnsi="仿宋" w:eastAsia="仿宋" w:cs="仿宋"/>
          <w:b/>
          <w:bCs/>
          <w:sz w:val="32"/>
          <w:szCs w:val="32"/>
        </w:rPr>
        <w:sectPr>
          <w:headerReference r:id="rId4" w:type="default"/>
          <w:footerReference r:id="rId5" w:type="default"/>
          <w:pgSz w:w="11906" w:h="16838"/>
          <w:pgMar w:top="1440" w:right="1474" w:bottom="1440" w:left="1474" w:header="851" w:footer="992" w:gutter="0"/>
          <w:cols w:space="720" w:num="1"/>
          <w:rtlGutter w:val="0"/>
          <w:docGrid w:type="lines" w:linePitch="312" w:charSpace="0"/>
        </w:sectPr>
      </w:pPr>
      <w:bookmarkStart w:id="0" w:name="_GoBack"/>
      <w:bookmarkEnd w:id="0"/>
    </w:p>
    <w:p>
      <w:pPr>
        <w:widowControl w:val="0"/>
        <w:numPr>
          <w:numId w:val="0"/>
        </w:numPr>
        <w:wordWrap/>
        <w:adjustRightInd/>
        <w:snapToGrid/>
        <w:spacing w:line="240" w:lineRule="auto"/>
        <w:ind w:right="0"/>
        <w:jc w:val="left"/>
        <w:textAlignment w:val="auto"/>
        <w:outlineLvl w:val="9"/>
        <w:rPr>
          <w:ins w:id="5" w:author="流程管理" w:date="2018-05-21T15:28:00Z"/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ins w:id="6" w:author="流程管理" w:date="2018-05-21T15:28:00Z">
        <w:r>
          <w:rPr>
            <w:rFonts w:hint="eastAsia" w:ascii="仿宋" w:hAnsi="仿宋" w:eastAsia="仿宋" w:cs="仿宋"/>
            <w:b/>
            <w:bCs/>
            <w:color w:val="auto"/>
            <w:sz w:val="32"/>
            <w:szCs w:val="32"/>
          </w:rPr>
          <w:t>附件</w:t>
        </w:r>
      </w:ins>
      <w:ins w:id="7" w:author="流程管理" w:date="2018-05-21T15:28:00Z">
        <w:r>
          <w:rPr>
            <w:rFonts w:hint="eastAsia" w:ascii="仿宋" w:hAnsi="仿宋" w:eastAsia="仿宋" w:cs="仿宋"/>
            <w:b/>
            <w:bCs/>
            <w:color w:val="auto"/>
            <w:sz w:val="32"/>
            <w:szCs w:val="32"/>
            <w:lang w:val="en-US" w:eastAsia="zh-CN"/>
          </w:rPr>
          <w:t xml:space="preserve">3 </w:t>
        </w:r>
      </w:ins>
    </w:p>
    <w:p>
      <w:pPr>
        <w:widowControl w:val="0"/>
        <w:numPr>
          <w:numId w:val="0"/>
        </w:numPr>
        <w:wordWrap/>
        <w:adjustRightInd/>
        <w:snapToGrid/>
        <w:spacing w:line="240" w:lineRule="auto"/>
        <w:ind w:left="1600" w:leftChars="0" w:right="0"/>
        <w:jc w:val="left"/>
        <w:textAlignment w:val="auto"/>
        <w:outlineLvl w:val="9"/>
        <w:rPr>
          <w:ins w:id="8" w:author="流程管理" w:date="2018-05-21T15:28:00Z"/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ins w:id="9" w:author="流程管理" w:date="2018-05-21T15:28:00Z">
        <w:r>
          <w:rPr>
            <w:rFonts w:hint="eastAsia" w:ascii="宋体" w:hAnsi="宋体" w:cs="宋体"/>
            <w:b/>
            <w:bCs/>
            <w:color w:val="auto"/>
            <w:sz w:val="44"/>
            <w:szCs w:val="44"/>
            <w:lang w:val="en-US" w:eastAsia="zh-CN"/>
          </w:rPr>
          <w:t xml:space="preserve">              </w:t>
        </w:r>
      </w:ins>
      <w:ins w:id="10" w:author="流程管理" w:date="2018-05-21T15:28:00Z">
        <w:r>
          <w:rPr>
            <w:rFonts w:hint="eastAsia" w:ascii="宋体" w:hAnsi="宋体" w:eastAsia="宋体" w:cs="宋体"/>
            <w:b/>
            <w:bCs/>
            <w:color w:val="auto"/>
            <w:sz w:val="44"/>
            <w:szCs w:val="44"/>
            <w:lang w:val="en-US" w:eastAsia="zh-CN"/>
          </w:rPr>
          <w:t>窗口岗位设置情况表</w:t>
        </w:r>
      </w:ins>
    </w:p>
    <w:p>
      <w:pPr>
        <w:widowControl w:val="0"/>
        <w:numPr>
          <w:numId w:val="0"/>
        </w:numPr>
        <w:wordWrap/>
        <w:adjustRightInd/>
        <w:snapToGrid/>
        <w:spacing w:line="240" w:lineRule="auto"/>
        <w:ind w:right="0"/>
        <w:jc w:val="left"/>
        <w:textAlignment w:val="auto"/>
        <w:outlineLvl w:val="9"/>
        <w:rPr>
          <w:ins w:id="11" w:author="流程管理" w:date="2018-05-21T15:28:00Z"/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</w:pPr>
      <w:ins w:id="12" w:author="流程管理" w:date="2018-05-21T15:28:00Z">
        <w:r>
          <w:rPr>
            <w:rFonts w:hint="eastAsia" w:ascii="宋体" w:hAnsi="宋体" w:cs="宋体"/>
            <w:b/>
            <w:bCs/>
            <w:color w:val="auto"/>
            <w:sz w:val="32"/>
            <w:szCs w:val="32"/>
            <w:lang w:val="en-US" w:eastAsia="zh-CN"/>
          </w:rPr>
          <w:t>处（室）、单位：                负责人签字：                   填报时间：</w:t>
        </w:r>
      </w:ins>
    </w:p>
    <w:tbl>
      <w:tblPr>
        <w:tblW w:w="136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9"/>
        <w:gridCol w:w="570"/>
        <w:gridCol w:w="2150"/>
        <w:gridCol w:w="3270"/>
        <w:gridCol w:w="1575"/>
        <w:gridCol w:w="2385"/>
        <w:gridCol w:w="3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ins w:id="13" w:author="流程管理" w:date="2018-05-21T15:28:00Z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ins w:id="14" w:author="流程管理" w:date="2018-05-21T15:28:00Z"/>
                <w:rFonts w:ascii="黑体" w:hAnsi="宋体" w:eastAsia="黑体" w:cs="黑体"/>
                <w:i w:val="0"/>
                <w:color w:val="auto"/>
                <w:sz w:val="24"/>
                <w:szCs w:val="24"/>
              </w:rPr>
            </w:pPr>
            <w:ins w:id="15" w:author="流程管理" w:date="2018-05-21T15:28:00Z">
              <w:r>
                <w:rPr>
                  <w:rFonts w:hint="eastAsia" w:ascii="黑体" w:hAnsi="宋体" w:eastAsia="黑体" w:cs="黑体"/>
                  <w:i w:val="0"/>
                  <w:color w:val="auto"/>
                  <w:kern w:val="0"/>
                  <w:sz w:val="24"/>
                  <w:szCs w:val="24"/>
                  <w:lang w:val="en-US" w:eastAsia="zh-CN" w:bidi="ar-SA"/>
                </w:rPr>
                <w:t>类型</w:t>
              </w:r>
            </w:ins>
          </w:p>
        </w:tc>
        <w:tc>
          <w:tcPr>
            <w:tcW w:w="5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ins w:id="16" w:author="流程管理" w:date="2018-05-21T15:28:00Z"/>
                <w:rFonts w:hint="eastAsia" w:ascii="黑体" w:hAnsi="宋体" w:eastAsia="黑体" w:cs="黑体"/>
                <w:i w:val="0"/>
                <w:color w:val="auto"/>
                <w:sz w:val="24"/>
                <w:szCs w:val="24"/>
              </w:rPr>
            </w:pPr>
            <w:ins w:id="17" w:author="流程管理" w:date="2018-05-21T15:28:00Z">
              <w:r>
                <w:rPr>
                  <w:rFonts w:hint="eastAsia" w:ascii="黑体" w:hAnsi="宋体" w:eastAsia="黑体" w:cs="黑体"/>
                  <w:i w:val="0"/>
                  <w:color w:val="auto"/>
                  <w:kern w:val="0"/>
                  <w:sz w:val="24"/>
                  <w:szCs w:val="24"/>
                  <w:lang w:val="en-US" w:eastAsia="zh-CN" w:bidi="ar-SA"/>
                </w:rPr>
                <w:t>序号</w:t>
              </w:r>
            </w:ins>
          </w:p>
        </w:tc>
        <w:tc>
          <w:tcPr>
            <w:tcW w:w="21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ins w:id="18" w:author="流程管理" w:date="2018-05-21T15:28:00Z"/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</w:rPr>
            </w:pPr>
            <w:ins w:id="19" w:author="流程管理" w:date="2018-05-21T15:28:00Z">
              <w:r>
                <w:rPr>
                  <w:rFonts w:hint="eastAsia" w:ascii="黑体" w:hAnsi="宋体" w:eastAsia="黑体" w:cs="黑体"/>
                  <w:i w:val="0"/>
                  <w:color w:val="auto"/>
                  <w:kern w:val="0"/>
                  <w:sz w:val="24"/>
                  <w:szCs w:val="24"/>
                  <w:lang w:val="en-US" w:eastAsia="zh-CN" w:bidi="ar-SA"/>
                </w:rPr>
                <w:t>名    称</w:t>
              </w:r>
            </w:ins>
          </w:p>
        </w:tc>
        <w:tc>
          <w:tcPr>
            <w:tcW w:w="32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ins w:id="20" w:author="流程管理" w:date="2018-05-21T15:28:00Z"/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ins w:id="21" w:author="流程管理" w:date="2018-05-21T15:28:00Z">
              <w:r>
                <w:rPr>
                  <w:rFonts w:hint="eastAsia" w:ascii="黑体" w:hAnsi="宋体" w:eastAsia="黑体" w:cs="黑体"/>
                  <w:b w:val="0"/>
                  <w:bCs w:val="0"/>
                  <w:color w:val="auto"/>
                  <w:kern w:val="0"/>
                  <w:sz w:val="24"/>
                  <w:szCs w:val="24"/>
                  <w:lang w:val="en-US" w:eastAsia="zh-CN"/>
                </w:rPr>
                <w:t>工作事项</w:t>
              </w:r>
            </w:ins>
          </w:p>
        </w:tc>
        <w:tc>
          <w:tcPr>
            <w:tcW w:w="396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ins w:id="22" w:author="流程管理" w:date="2018-05-21T15:28:00Z"/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</w:rPr>
            </w:pPr>
            <w:ins w:id="23" w:author="流程管理" w:date="2018-05-21T15:28:00Z">
              <w:r>
                <w:rPr>
                  <w:rFonts w:hint="eastAsia" w:ascii="黑体" w:hAnsi="宋体" w:eastAsia="黑体" w:cs="黑体"/>
                  <w:i w:val="0"/>
                  <w:color w:val="auto"/>
                  <w:kern w:val="0"/>
                  <w:sz w:val="24"/>
                  <w:szCs w:val="24"/>
                  <w:lang w:val="en-US" w:eastAsia="zh-CN" w:bidi="ar-SA"/>
                </w:rPr>
                <w:t>窗口联系人及联系方式</w:t>
              </w:r>
            </w:ins>
          </w:p>
        </w:tc>
        <w:tc>
          <w:tcPr>
            <w:tcW w:w="30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ins w:id="24" w:author="流程管理" w:date="2018-05-21T15:28:00Z"/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</w:rPr>
            </w:pPr>
            <w:ins w:id="25" w:author="流程管理" w:date="2018-05-21T15:28:00Z">
              <w:r>
                <w:rPr>
                  <w:rFonts w:hint="eastAsia" w:ascii="黑体" w:hAnsi="宋体" w:eastAsia="黑体" w:cs="黑体"/>
                  <w:i w:val="0"/>
                  <w:color w:val="auto"/>
                  <w:kern w:val="0"/>
                  <w:sz w:val="24"/>
                  <w:szCs w:val="24"/>
                  <w:lang w:val="en-US" w:eastAsia="zh-CN" w:bidi="ar-SA"/>
                </w:rPr>
                <w:t>地址（网址）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ins w:id="26" w:author="流程管理" w:date="2018-05-21T15:28:00Z"/>
        </w:trPr>
        <w:tc>
          <w:tcPr>
            <w:tcW w:w="629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ins w:id="27" w:author="流程管理" w:date="2018-05-21T15:28:00Z"/>
                <w:rFonts w:hint="eastAsia" w:ascii="黑体" w:hAnsi="宋体" w:eastAsia="黑体" w:cs="黑体"/>
                <w:i w:val="0"/>
                <w:color w:val="auto"/>
                <w:sz w:val="24"/>
                <w:szCs w:val="24"/>
              </w:rPr>
            </w:pPr>
            <w:ins w:id="28" w:author="流程管理" w:date="2018-05-21T15:28:00Z">
              <w:r>
                <w:rPr>
                  <w:rFonts w:hint="eastAsia" w:ascii="黑体" w:hAnsi="宋体" w:eastAsia="黑体" w:cs="黑体"/>
                  <w:i w:val="0"/>
                  <w:color w:val="auto"/>
                  <w:kern w:val="0"/>
                  <w:sz w:val="24"/>
                  <w:szCs w:val="24"/>
                  <w:lang w:val="en-US" w:eastAsia="zh-CN" w:bidi="ar-SA"/>
                </w:rPr>
                <w:t>服务大厅</w:t>
              </w:r>
            </w:ins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ins w:id="29" w:author="流程管理" w:date="2018-05-21T15:28:00Z"/>
                <w:rFonts w:hint="eastAsia" w:ascii="宋体" w:hAnsi="宋体" w:eastAsia="宋体" w:cs="宋体"/>
                <w:i w:val="0"/>
                <w:color w:val="auto"/>
                <w:sz w:val="22"/>
                <w:szCs w:val="22"/>
              </w:rPr>
            </w:pPr>
            <w:ins w:id="30" w:author="流程管理" w:date="2018-05-21T15:28:00Z">
              <w:r>
                <w:rPr>
                  <w:rFonts w:hint="eastAsia" w:ascii="宋体" w:hAnsi="宋体" w:eastAsia="宋体" w:cs="宋体"/>
                  <w:i w:val="0"/>
                  <w:color w:val="auto"/>
                  <w:kern w:val="0"/>
                  <w:sz w:val="22"/>
                  <w:szCs w:val="22"/>
                  <w:lang w:val="en-US" w:eastAsia="zh-CN" w:bidi="ar-SA"/>
                </w:rPr>
                <w:t>1</w:t>
              </w:r>
            </w:ins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ins w:id="31" w:author="流程管理" w:date="2018-05-21T15:28:00Z"/>
                <w:rFonts w:hint="eastAsia" w:ascii="宋体" w:hAnsi="宋体" w:eastAsia="宋体" w:cs="宋体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ins w:id="32" w:author="流程管理" w:date="2018-05-21T15:28:00Z"/>
                <w:rFonts w:hint="eastAsia" w:ascii="宋体" w:hAnsi="宋体" w:eastAsia="宋体" w:cs="宋体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ins w:id="33" w:author="流程管理" w:date="2018-05-21T15:28:00Z"/>
                <w:rFonts w:hint="eastAsia" w:ascii="宋体" w:hAnsi="宋体" w:eastAsia="宋体" w:cs="宋体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ins w:id="34" w:author="流程管理" w:date="2018-05-21T15:28:00Z"/>
                <w:rFonts w:hint="eastAsia" w:ascii="宋体" w:hAnsi="宋体" w:eastAsia="宋体" w:cs="宋体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ins w:id="35" w:author="流程管理" w:date="2018-05-21T15:28:00Z"/>
                <w:rFonts w:hint="eastAsia" w:ascii="宋体" w:hAnsi="宋体" w:eastAsia="宋体" w:cs="宋体"/>
                <w:i w:val="0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ins w:id="36" w:author="流程管理" w:date="2018-05-21T15:28:00Z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ins w:id="37" w:author="流程管理" w:date="2018-05-21T15:28:00Z"/>
                <w:rFonts w:hint="eastAsia" w:ascii="黑体" w:hAnsi="宋体" w:eastAsia="黑体" w:cs="黑体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ins w:id="38" w:author="流程管理" w:date="2018-05-21T15:28:00Z"/>
                <w:rFonts w:hint="eastAsia" w:ascii="宋体" w:hAnsi="宋体" w:eastAsia="宋体" w:cs="宋体"/>
                <w:i w:val="0"/>
                <w:color w:val="auto"/>
                <w:sz w:val="22"/>
                <w:szCs w:val="22"/>
              </w:rPr>
            </w:pPr>
            <w:ins w:id="39" w:author="流程管理" w:date="2018-05-21T15:28:00Z">
              <w:r>
                <w:rPr>
                  <w:rFonts w:hint="eastAsia" w:ascii="宋体" w:hAnsi="宋体" w:eastAsia="宋体" w:cs="宋体"/>
                  <w:i w:val="0"/>
                  <w:color w:val="auto"/>
                  <w:kern w:val="0"/>
                  <w:sz w:val="22"/>
                  <w:szCs w:val="22"/>
                  <w:lang w:val="en-US" w:eastAsia="zh-CN" w:bidi="ar-SA"/>
                </w:rPr>
                <w:t>2</w:t>
              </w:r>
            </w:ins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ins w:id="40" w:author="流程管理" w:date="2018-05-21T15:28:00Z"/>
                <w:rFonts w:hint="eastAsia" w:ascii="宋体" w:hAnsi="宋体" w:eastAsia="宋体" w:cs="宋体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ins w:id="41" w:author="流程管理" w:date="2018-05-21T15:28:00Z"/>
                <w:rFonts w:hint="eastAsia" w:ascii="宋体" w:hAnsi="宋体" w:eastAsia="宋体" w:cs="宋体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ins w:id="42" w:author="流程管理" w:date="2018-05-21T15:28:00Z"/>
                <w:rFonts w:hint="eastAsia" w:ascii="宋体" w:hAnsi="宋体" w:eastAsia="宋体" w:cs="宋体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ins w:id="43" w:author="流程管理" w:date="2018-05-21T15:28:00Z"/>
                <w:rFonts w:hint="eastAsia" w:ascii="宋体" w:hAnsi="宋体" w:eastAsia="宋体" w:cs="宋体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ins w:id="44" w:author="流程管理" w:date="2018-05-21T15:28:00Z"/>
                <w:rFonts w:hint="eastAsia" w:ascii="宋体" w:hAnsi="宋体" w:eastAsia="宋体" w:cs="宋体"/>
                <w:i w:val="0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ins w:id="45" w:author="流程管理" w:date="2018-05-21T15:28:00Z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ins w:id="46" w:author="流程管理" w:date="2018-05-21T15:28:00Z"/>
                <w:rFonts w:hint="eastAsia" w:ascii="黑体" w:hAnsi="宋体" w:eastAsia="黑体" w:cs="黑体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ins w:id="47" w:author="流程管理" w:date="2018-05-21T15:28:00Z"/>
                <w:rFonts w:hint="eastAsia" w:ascii="宋体" w:hAnsi="宋体" w:eastAsia="宋体" w:cs="宋体"/>
                <w:i w:val="0"/>
                <w:color w:val="auto"/>
                <w:sz w:val="22"/>
                <w:szCs w:val="22"/>
              </w:rPr>
            </w:pPr>
            <w:ins w:id="48" w:author="流程管理" w:date="2018-05-21T15:28:00Z">
              <w:r>
                <w:rPr>
                  <w:rFonts w:hint="eastAsia" w:ascii="宋体" w:hAnsi="宋体" w:eastAsia="宋体" w:cs="宋体"/>
                  <w:i w:val="0"/>
                  <w:color w:val="auto"/>
                  <w:kern w:val="0"/>
                  <w:sz w:val="22"/>
                  <w:szCs w:val="22"/>
                  <w:lang w:val="en-US" w:eastAsia="zh-CN" w:bidi="ar-SA"/>
                </w:rPr>
                <w:t>3</w:t>
              </w:r>
            </w:ins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ins w:id="49" w:author="流程管理" w:date="2018-05-21T15:28:00Z"/>
                <w:rFonts w:hint="eastAsia" w:ascii="宋体" w:hAnsi="宋体" w:eastAsia="宋体" w:cs="宋体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ins w:id="50" w:author="流程管理" w:date="2018-05-21T15:28:00Z"/>
                <w:rFonts w:hint="eastAsia" w:ascii="宋体" w:hAnsi="宋体" w:eastAsia="宋体" w:cs="宋体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ins w:id="51" w:author="流程管理" w:date="2018-05-21T15:28:00Z"/>
                <w:rFonts w:hint="eastAsia" w:ascii="宋体" w:hAnsi="宋体" w:eastAsia="宋体" w:cs="宋体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ins w:id="52" w:author="流程管理" w:date="2018-05-21T15:28:00Z"/>
                <w:rFonts w:hint="eastAsia" w:ascii="宋体" w:hAnsi="宋体" w:eastAsia="宋体" w:cs="宋体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ins w:id="53" w:author="流程管理" w:date="2018-05-21T15:28:00Z"/>
                <w:rFonts w:hint="eastAsia" w:ascii="宋体" w:hAnsi="宋体" w:eastAsia="宋体" w:cs="宋体"/>
                <w:i w:val="0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ins w:id="54" w:author="流程管理" w:date="2018-05-21T15:28:00Z"/>
        </w:trPr>
        <w:tc>
          <w:tcPr>
            <w:tcW w:w="629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ins w:id="55" w:author="流程管理" w:date="2018-05-21T15:28:00Z"/>
                <w:rFonts w:hint="eastAsia" w:ascii="黑体" w:hAnsi="宋体" w:eastAsia="黑体" w:cs="黑体"/>
                <w:i w:val="0"/>
                <w:color w:val="auto"/>
                <w:sz w:val="24"/>
                <w:szCs w:val="24"/>
              </w:rPr>
            </w:pPr>
            <w:ins w:id="56" w:author="流程管理" w:date="2018-05-21T15:28:00Z">
              <w:r>
                <w:rPr>
                  <w:rFonts w:hint="eastAsia" w:ascii="黑体" w:hAnsi="宋体" w:eastAsia="黑体" w:cs="黑体"/>
                  <w:i w:val="0"/>
                  <w:color w:val="auto"/>
                  <w:kern w:val="0"/>
                  <w:sz w:val="24"/>
                  <w:szCs w:val="24"/>
                  <w:lang w:val="en-US" w:eastAsia="zh-CN" w:bidi="ar-SA"/>
                </w:rPr>
                <w:t>网络平台</w:t>
              </w:r>
            </w:ins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ins w:id="57" w:author="流程管理" w:date="2018-05-21T15:28:00Z"/>
                <w:rFonts w:hint="eastAsia" w:ascii="宋体" w:hAnsi="宋体" w:eastAsia="宋体" w:cs="宋体"/>
                <w:i w:val="0"/>
                <w:color w:val="auto"/>
                <w:sz w:val="22"/>
                <w:szCs w:val="22"/>
              </w:rPr>
            </w:pPr>
            <w:ins w:id="58" w:author="流程管理" w:date="2018-05-21T15:28:00Z">
              <w:r>
                <w:rPr>
                  <w:rFonts w:hint="eastAsia" w:ascii="宋体" w:hAnsi="宋体" w:eastAsia="宋体" w:cs="宋体"/>
                  <w:i w:val="0"/>
                  <w:color w:val="auto"/>
                  <w:kern w:val="0"/>
                  <w:sz w:val="22"/>
                  <w:szCs w:val="22"/>
                  <w:lang w:val="en-US" w:eastAsia="zh-CN" w:bidi="ar-SA"/>
                </w:rPr>
                <w:t>1</w:t>
              </w:r>
            </w:ins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ins w:id="59" w:author="流程管理" w:date="2018-05-21T15:28:00Z"/>
                <w:rFonts w:hint="eastAsia" w:ascii="宋体" w:hAnsi="宋体" w:eastAsia="宋体" w:cs="宋体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ins w:id="60" w:author="流程管理" w:date="2018-05-21T15:28:00Z"/>
                <w:rFonts w:hint="eastAsia" w:ascii="宋体" w:hAnsi="宋体" w:eastAsia="宋体" w:cs="宋体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ins w:id="61" w:author="流程管理" w:date="2018-05-21T15:28:00Z"/>
                <w:rFonts w:hint="eastAsia" w:ascii="宋体" w:hAnsi="宋体" w:eastAsia="宋体" w:cs="宋体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ins w:id="62" w:author="流程管理" w:date="2018-05-21T15:28:00Z"/>
                <w:rFonts w:hint="eastAsia" w:ascii="宋体" w:hAnsi="宋体" w:eastAsia="宋体" w:cs="宋体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ins w:id="63" w:author="流程管理" w:date="2018-05-21T15:28:00Z"/>
                <w:rFonts w:hint="eastAsia" w:ascii="宋体" w:hAnsi="宋体" w:eastAsia="宋体" w:cs="宋体"/>
                <w:i w:val="0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ins w:id="64" w:author="流程管理" w:date="2018-05-21T15:28:00Z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ins w:id="65" w:author="流程管理" w:date="2018-05-21T15:28:00Z"/>
                <w:rFonts w:hint="eastAsia" w:ascii="黑体" w:hAnsi="宋体" w:eastAsia="黑体" w:cs="黑体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ins w:id="66" w:author="流程管理" w:date="2018-05-21T15:28:00Z"/>
                <w:rFonts w:hint="eastAsia" w:ascii="宋体" w:hAnsi="宋体" w:eastAsia="宋体" w:cs="宋体"/>
                <w:i w:val="0"/>
                <w:color w:val="auto"/>
                <w:sz w:val="22"/>
                <w:szCs w:val="22"/>
              </w:rPr>
            </w:pPr>
            <w:ins w:id="67" w:author="流程管理" w:date="2018-05-21T15:28:00Z">
              <w:r>
                <w:rPr>
                  <w:rFonts w:hint="eastAsia" w:ascii="宋体" w:hAnsi="宋体" w:eastAsia="宋体" w:cs="宋体"/>
                  <w:i w:val="0"/>
                  <w:color w:val="auto"/>
                  <w:kern w:val="0"/>
                  <w:sz w:val="22"/>
                  <w:szCs w:val="22"/>
                  <w:lang w:val="en-US" w:eastAsia="zh-CN" w:bidi="ar-SA"/>
                </w:rPr>
                <w:t>2</w:t>
              </w:r>
            </w:ins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ins w:id="68" w:author="流程管理" w:date="2018-05-21T15:28:00Z"/>
                <w:rFonts w:hint="eastAsia" w:ascii="宋体" w:hAnsi="宋体" w:eastAsia="宋体" w:cs="宋体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ins w:id="69" w:author="流程管理" w:date="2018-05-21T15:28:00Z"/>
                <w:rFonts w:hint="eastAsia" w:ascii="宋体" w:hAnsi="宋体" w:eastAsia="宋体" w:cs="宋体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ins w:id="70" w:author="流程管理" w:date="2018-05-21T15:28:00Z"/>
                <w:rFonts w:hint="eastAsia" w:ascii="宋体" w:hAnsi="宋体" w:eastAsia="宋体" w:cs="宋体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ins w:id="71" w:author="流程管理" w:date="2018-05-21T15:28:00Z"/>
                <w:rFonts w:hint="eastAsia" w:ascii="宋体" w:hAnsi="宋体" w:eastAsia="宋体" w:cs="宋体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ins w:id="72" w:author="流程管理" w:date="2018-05-21T15:28:00Z"/>
                <w:rFonts w:hint="eastAsia" w:ascii="宋体" w:hAnsi="宋体" w:eastAsia="宋体" w:cs="宋体"/>
                <w:i w:val="0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ins w:id="73" w:author="流程管理" w:date="2018-05-21T15:28:00Z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ins w:id="74" w:author="流程管理" w:date="2018-05-21T15:28:00Z"/>
                <w:rFonts w:hint="eastAsia" w:ascii="黑体" w:hAnsi="宋体" w:eastAsia="黑体" w:cs="黑体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ins w:id="75" w:author="流程管理" w:date="2018-05-21T15:28:00Z"/>
                <w:rFonts w:hint="eastAsia" w:ascii="宋体" w:hAnsi="宋体" w:eastAsia="宋体" w:cs="宋体"/>
                <w:i w:val="0"/>
                <w:color w:val="auto"/>
                <w:sz w:val="22"/>
                <w:szCs w:val="22"/>
              </w:rPr>
            </w:pPr>
            <w:ins w:id="76" w:author="流程管理" w:date="2018-05-21T15:28:00Z">
              <w:r>
                <w:rPr>
                  <w:rFonts w:hint="eastAsia" w:ascii="宋体" w:hAnsi="宋体" w:eastAsia="宋体" w:cs="宋体"/>
                  <w:i w:val="0"/>
                  <w:color w:val="auto"/>
                  <w:kern w:val="0"/>
                  <w:sz w:val="22"/>
                  <w:szCs w:val="22"/>
                  <w:lang w:val="en-US" w:eastAsia="zh-CN" w:bidi="ar-SA"/>
                </w:rPr>
                <w:t>3</w:t>
              </w:r>
            </w:ins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ins w:id="77" w:author="流程管理" w:date="2018-05-21T15:28:00Z"/>
                <w:rFonts w:hint="eastAsia" w:ascii="宋体" w:hAnsi="宋体" w:eastAsia="宋体" w:cs="宋体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ins w:id="78" w:author="流程管理" w:date="2018-05-21T15:28:00Z"/>
                <w:rFonts w:hint="eastAsia" w:ascii="宋体" w:hAnsi="宋体" w:eastAsia="宋体" w:cs="宋体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ins w:id="79" w:author="流程管理" w:date="2018-05-21T15:28:00Z"/>
                <w:rFonts w:hint="eastAsia" w:ascii="宋体" w:hAnsi="宋体" w:eastAsia="宋体" w:cs="宋体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ins w:id="80" w:author="流程管理" w:date="2018-05-21T15:28:00Z"/>
                <w:rFonts w:hint="eastAsia" w:ascii="宋体" w:hAnsi="宋体" w:eastAsia="宋体" w:cs="宋体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ins w:id="81" w:author="流程管理" w:date="2018-05-21T15:28:00Z"/>
                <w:rFonts w:hint="eastAsia" w:ascii="宋体" w:hAnsi="宋体" w:eastAsia="宋体" w:cs="宋体"/>
                <w:i w:val="0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ins w:id="82" w:author="流程管理" w:date="2018-05-21T15:28:00Z"/>
        </w:trPr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ins w:id="83" w:author="流程管理" w:date="2018-05-21T15:28:00Z"/>
                <w:rFonts w:hint="eastAsia" w:ascii="黑体" w:hAnsi="宋体" w:eastAsia="黑体" w:cs="黑体"/>
                <w:i w:val="0"/>
                <w:color w:val="auto"/>
                <w:sz w:val="24"/>
                <w:szCs w:val="24"/>
              </w:rPr>
            </w:pPr>
            <w:ins w:id="84" w:author="流程管理" w:date="2018-05-21T15:28:00Z">
              <w:r>
                <w:rPr>
                  <w:rFonts w:hint="eastAsia" w:ascii="黑体" w:hAnsi="宋体" w:eastAsia="黑体" w:cs="黑体"/>
                  <w:i w:val="0"/>
                  <w:color w:val="auto"/>
                  <w:kern w:val="0"/>
                  <w:sz w:val="24"/>
                  <w:szCs w:val="24"/>
                  <w:lang w:val="en-US" w:eastAsia="zh-CN" w:bidi="ar-SA"/>
                </w:rPr>
                <w:t>窗口岗位</w:t>
              </w:r>
            </w:ins>
          </w:p>
        </w:tc>
        <w:tc>
          <w:tcPr>
            <w:tcW w:w="5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ins w:id="85" w:author="流程管理" w:date="2018-05-21T15:28:00Z"/>
                <w:rFonts w:hint="eastAsia" w:ascii="宋体" w:hAnsi="宋体" w:eastAsia="宋体" w:cs="宋体"/>
                <w:i w:val="0"/>
                <w:color w:val="auto"/>
                <w:sz w:val="22"/>
                <w:szCs w:val="22"/>
              </w:rPr>
            </w:pPr>
            <w:ins w:id="86" w:author="流程管理" w:date="2018-05-21T15:28:00Z">
              <w:r>
                <w:rPr>
                  <w:rFonts w:hint="eastAsia" w:ascii="宋体" w:hAnsi="宋体" w:eastAsia="宋体" w:cs="宋体"/>
                  <w:i w:val="0"/>
                  <w:color w:val="auto"/>
                  <w:kern w:val="0"/>
                  <w:sz w:val="22"/>
                  <w:szCs w:val="22"/>
                  <w:lang w:val="en-US" w:eastAsia="zh-CN" w:bidi="ar-SA"/>
                </w:rPr>
                <w:t>1</w:t>
              </w:r>
            </w:ins>
          </w:p>
        </w:tc>
        <w:tc>
          <w:tcPr>
            <w:tcW w:w="21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ins w:id="87" w:author="流程管理" w:date="2018-05-21T15:28:00Z"/>
                <w:rFonts w:hint="eastAsia" w:ascii="宋体" w:hAnsi="宋体" w:eastAsia="宋体" w:cs="宋体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ins w:id="88" w:author="流程管理" w:date="2018-05-21T15:28:00Z"/>
                <w:rFonts w:hint="eastAsia" w:ascii="宋体" w:hAnsi="宋体" w:eastAsia="宋体" w:cs="宋体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ins w:id="89" w:author="流程管理" w:date="2018-05-21T15:28:00Z"/>
                <w:rFonts w:hint="eastAsia" w:ascii="宋体" w:hAnsi="宋体" w:eastAsia="宋体" w:cs="宋体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ins w:id="90" w:author="流程管理" w:date="2018-05-21T15:28:00Z"/>
                <w:rFonts w:hint="eastAsia" w:ascii="宋体" w:hAnsi="宋体" w:eastAsia="宋体" w:cs="宋体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ins w:id="91" w:author="流程管理" w:date="2018-05-21T15:28:00Z"/>
                <w:rFonts w:hint="eastAsia" w:ascii="宋体" w:hAnsi="宋体" w:eastAsia="宋体" w:cs="宋体"/>
                <w:i w:val="0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ins w:id="92" w:author="流程管理" w:date="2018-05-21T15:28:00Z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ins w:id="93" w:author="流程管理" w:date="2018-05-21T15:28:00Z"/>
                <w:rFonts w:hint="eastAsia" w:ascii="黑体" w:hAnsi="宋体" w:eastAsia="黑体" w:cs="黑体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ins w:id="94" w:author="流程管理" w:date="2018-05-21T15:28:00Z"/>
                <w:rFonts w:hint="eastAsia" w:ascii="宋体" w:hAnsi="宋体" w:eastAsia="宋体" w:cs="宋体"/>
                <w:i w:val="0"/>
                <w:color w:val="auto"/>
                <w:sz w:val="22"/>
                <w:szCs w:val="22"/>
              </w:rPr>
            </w:pPr>
            <w:ins w:id="95" w:author="流程管理" w:date="2018-05-21T15:28:00Z">
              <w:r>
                <w:rPr>
                  <w:rFonts w:hint="eastAsia" w:ascii="宋体" w:hAnsi="宋体" w:eastAsia="宋体" w:cs="宋体"/>
                  <w:i w:val="0"/>
                  <w:color w:val="auto"/>
                  <w:kern w:val="0"/>
                  <w:sz w:val="22"/>
                  <w:szCs w:val="22"/>
                  <w:lang w:val="en-US" w:eastAsia="zh-CN" w:bidi="ar-SA"/>
                </w:rPr>
                <w:t>2</w:t>
              </w:r>
            </w:ins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ins w:id="96" w:author="流程管理" w:date="2018-05-21T15:28:00Z"/>
                <w:rFonts w:hint="eastAsia" w:ascii="宋体" w:hAnsi="宋体" w:eastAsia="宋体" w:cs="宋体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ins w:id="97" w:author="流程管理" w:date="2018-05-21T15:28:00Z"/>
                <w:rFonts w:hint="eastAsia" w:ascii="宋体" w:hAnsi="宋体" w:eastAsia="宋体" w:cs="宋体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ins w:id="98" w:author="流程管理" w:date="2018-05-21T15:28:00Z"/>
                <w:rFonts w:hint="eastAsia" w:ascii="宋体" w:hAnsi="宋体" w:eastAsia="宋体" w:cs="宋体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ins w:id="99" w:author="流程管理" w:date="2018-05-21T15:28:00Z"/>
                <w:rFonts w:hint="eastAsia" w:ascii="宋体" w:hAnsi="宋体" w:eastAsia="宋体" w:cs="宋体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ins w:id="100" w:author="流程管理" w:date="2018-05-21T15:28:00Z"/>
                <w:rFonts w:hint="eastAsia" w:ascii="宋体" w:hAnsi="宋体" w:eastAsia="宋体" w:cs="宋体"/>
                <w:i w:val="0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ins w:id="101" w:author="流程管理" w:date="2018-05-21T15:28:00Z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ins w:id="102" w:author="流程管理" w:date="2018-05-21T15:28:00Z"/>
                <w:rFonts w:hint="eastAsia" w:ascii="黑体" w:hAnsi="宋体" w:eastAsia="黑体" w:cs="黑体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ins w:id="103" w:author="流程管理" w:date="2018-05-21T15:28:00Z"/>
                <w:rFonts w:hint="eastAsia" w:ascii="宋体" w:hAnsi="宋体" w:eastAsia="宋体" w:cs="宋体"/>
                <w:i w:val="0"/>
                <w:color w:val="auto"/>
                <w:sz w:val="22"/>
                <w:szCs w:val="22"/>
              </w:rPr>
            </w:pPr>
            <w:ins w:id="104" w:author="流程管理" w:date="2018-05-21T15:28:00Z">
              <w:r>
                <w:rPr>
                  <w:rFonts w:hint="eastAsia" w:ascii="宋体" w:hAnsi="宋体" w:eastAsia="宋体" w:cs="宋体"/>
                  <w:i w:val="0"/>
                  <w:color w:val="auto"/>
                  <w:kern w:val="0"/>
                  <w:sz w:val="22"/>
                  <w:szCs w:val="22"/>
                  <w:lang w:val="en-US" w:eastAsia="zh-CN" w:bidi="ar-SA"/>
                </w:rPr>
                <w:t>3</w:t>
              </w:r>
            </w:ins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ins w:id="105" w:author="流程管理" w:date="2018-05-21T15:28:00Z"/>
                <w:rFonts w:hint="eastAsia" w:ascii="宋体" w:hAnsi="宋体" w:eastAsia="宋体" w:cs="宋体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ins w:id="106" w:author="流程管理" w:date="2018-05-21T15:28:00Z"/>
                <w:rFonts w:hint="eastAsia" w:ascii="宋体" w:hAnsi="宋体" w:eastAsia="宋体" w:cs="宋体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ins w:id="107" w:author="流程管理" w:date="2018-05-21T15:28:00Z"/>
                <w:rFonts w:hint="eastAsia" w:ascii="宋体" w:hAnsi="宋体" w:eastAsia="宋体" w:cs="宋体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ins w:id="108" w:author="流程管理" w:date="2018-05-21T15:28:00Z"/>
                <w:rFonts w:hint="eastAsia" w:ascii="宋体" w:hAnsi="宋体" w:eastAsia="宋体" w:cs="宋体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ins w:id="109" w:author="流程管理" w:date="2018-05-21T15:28:00Z"/>
                <w:rFonts w:hint="eastAsia" w:ascii="宋体" w:hAnsi="宋体" w:eastAsia="宋体" w:cs="宋体"/>
                <w:i w:val="0"/>
                <w:color w:val="auto"/>
                <w:sz w:val="22"/>
                <w:szCs w:val="22"/>
              </w:rPr>
            </w:pPr>
          </w:p>
        </w:tc>
      </w:tr>
    </w:tbl>
    <w:p>
      <w:pPr>
        <w:widowControl/>
        <w:jc w:val="left"/>
        <w:textAlignment w:val="center"/>
        <w:rPr>
          <w:ins w:id="110" w:author="流程管理" w:date="2018-05-21T15:28:00Z"/>
          <w:rFonts w:hint="eastAsia" w:ascii="黑体" w:hAnsi="宋体" w:eastAsia="黑体" w:cs="黑体"/>
          <w:color w:val="auto"/>
          <w:kern w:val="0"/>
          <w:sz w:val="24"/>
          <w:szCs w:val="24"/>
          <w:lang w:eastAsia="zh-CN"/>
        </w:rPr>
      </w:pPr>
      <w:ins w:id="111" w:author="流程管理" w:date="2018-05-21T15:28:00Z">
        <w:r>
          <w:rPr>
            <w:rFonts w:hint="eastAsia" w:ascii="黑体" w:hAnsi="宋体" w:eastAsia="黑体" w:cs="黑体"/>
            <w:color w:val="auto"/>
            <w:kern w:val="0"/>
            <w:sz w:val="24"/>
            <w:szCs w:val="24"/>
            <w:lang w:eastAsia="zh-CN"/>
          </w:rPr>
          <w:t>填写说明：</w:t>
        </w:r>
      </w:ins>
    </w:p>
    <w:p>
      <w:pPr>
        <w:widowControl/>
        <w:jc w:val="left"/>
        <w:textAlignment w:val="center"/>
        <w:rPr>
          <w:ins w:id="112" w:author="流程管理" w:date="2018-05-21T15:28:00Z"/>
          <w:rFonts w:hint="eastAsia" w:ascii="黑体" w:hAnsi="宋体" w:eastAsia="黑体" w:cs="黑体"/>
          <w:color w:val="auto"/>
          <w:kern w:val="0"/>
          <w:sz w:val="24"/>
          <w:szCs w:val="24"/>
          <w:lang w:val="en-US" w:eastAsia="zh-CN"/>
        </w:rPr>
      </w:pPr>
      <w:ins w:id="113" w:author="流程管理" w:date="2018-05-21T15:28:00Z">
        <w:r>
          <w:rPr>
            <w:rFonts w:hint="eastAsia" w:ascii="黑体" w:hAnsi="宋体" w:eastAsia="黑体" w:cs="黑体"/>
            <w:color w:val="auto"/>
            <w:kern w:val="0"/>
            <w:sz w:val="24"/>
            <w:szCs w:val="24"/>
            <w:lang w:val="en-US" w:eastAsia="zh-CN"/>
          </w:rPr>
          <w:t>1.</w:t>
        </w:r>
      </w:ins>
      <w:ins w:id="114" w:author="流程管理" w:date="2018-05-21T15:28:00Z">
        <w:r>
          <w:rPr>
            <w:rFonts w:hint="eastAsia" w:ascii="黑体" w:hAnsi="宋体" w:eastAsia="黑体" w:cs="黑体"/>
            <w:color w:val="auto"/>
            <w:kern w:val="0"/>
            <w:sz w:val="24"/>
            <w:szCs w:val="24"/>
          </w:rPr>
          <w:t>服务大厅为实体审批指导和管理服务的场所；网络平台为网上审批指导和管理服务的平台；窗口岗位为</w:t>
        </w:r>
      </w:ins>
      <w:ins w:id="115" w:author="流程管理" w:date="2018-05-21T15:28:00Z">
        <w:r>
          <w:rPr>
            <w:rFonts w:hint="eastAsia" w:ascii="黑体" w:hAnsi="宋体" w:eastAsia="黑体" w:cs="黑体"/>
            <w:color w:val="auto"/>
            <w:kern w:val="0"/>
            <w:sz w:val="24"/>
            <w:szCs w:val="24"/>
            <w:lang w:val="en-US" w:eastAsia="zh-CN"/>
          </w:rPr>
          <w:t>直接面向社会具有管理、审批、服务职能的岗位</w:t>
        </w:r>
      </w:ins>
      <w:ins w:id="116" w:author="流程管理" w:date="2018-05-21T15:28:00Z">
        <w:r>
          <w:rPr>
            <w:rFonts w:hint="eastAsia" w:ascii="黑体" w:hAnsi="宋体" w:eastAsia="黑体" w:cs="黑体"/>
            <w:color w:val="auto"/>
            <w:kern w:val="0"/>
            <w:sz w:val="24"/>
            <w:szCs w:val="24"/>
          </w:rPr>
          <w:t>；</w:t>
        </w:r>
      </w:ins>
    </w:p>
    <w:p>
      <w:pPr>
        <w:widowControl/>
        <w:jc w:val="left"/>
        <w:textAlignment w:val="center"/>
        <w:rPr>
          <w:ins w:id="117" w:author="流程管理" w:date="2018-05-21T15:28:00Z"/>
          <w:rFonts w:hint="eastAsia" w:ascii="黑体" w:hAnsi="宋体" w:eastAsia="黑体" w:cs="黑体"/>
          <w:color w:val="auto"/>
          <w:kern w:val="0"/>
          <w:sz w:val="24"/>
          <w:szCs w:val="24"/>
          <w:lang w:val="en-US" w:eastAsia="zh-CN"/>
        </w:rPr>
      </w:pPr>
      <w:ins w:id="118" w:author="流程管理" w:date="2018-05-21T15:28:00Z">
        <w:r>
          <w:rPr>
            <w:rFonts w:hint="eastAsia" w:ascii="黑体" w:hAnsi="宋体" w:eastAsia="黑体"/>
            <w:color w:val="auto"/>
            <w:kern w:val="0"/>
            <w:sz w:val="24"/>
            <w:szCs w:val="24"/>
            <w:lang w:val="en-US" w:eastAsia="zh-CN"/>
          </w:rPr>
          <w:t>2</w:t>
        </w:r>
      </w:ins>
      <w:ins w:id="119" w:author="流程管理" w:date="2018-05-21T15:28:00Z">
        <w:r>
          <w:rPr>
            <w:rFonts w:hint="eastAsia" w:ascii="黑体" w:hAnsi="宋体" w:eastAsia="黑体"/>
            <w:color w:val="auto"/>
            <w:kern w:val="0"/>
            <w:sz w:val="24"/>
            <w:szCs w:val="24"/>
          </w:rPr>
          <w:t>.</w:t>
        </w:r>
      </w:ins>
      <w:ins w:id="120" w:author="流程管理" w:date="2018-05-21T15:28:00Z">
        <w:r>
          <w:rPr>
            <w:rFonts w:hint="eastAsia" w:ascii="黑体" w:hAnsi="宋体" w:eastAsia="黑体"/>
            <w:color w:val="auto"/>
            <w:kern w:val="0"/>
            <w:sz w:val="24"/>
            <w:szCs w:val="24"/>
            <w:lang w:eastAsia="zh-CN"/>
          </w:rPr>
          <w:t>务</w:t>
        </w:r>
      </w:ins>
      <w:ins w:id="121" w:author="流程管理" w:date="2018-05-21T15:28:00Z">
        <w:r>
          <w:rPr>
            <w:rFonts w:hint="eastAsia" w:ascii="黑体" w:hAnsi="宋体" w:eastAsia="黑体"/>
            <w:color w:val="auto"/>
            <w:kern w:val="0"/>
            <w:sz w:val="24"/>
            <w:szCs w:val="24"/>
          </w:rPr>
          <w:t>于5月28日下班前，将表纸质版和电子版一并报送至人事处</w:t>
        </w:r>
      </w:ins>
      <w:ins w:id="122" w:author="流程管理" w:date="2018-05-21T15:28:00Z">
        <w:r>
          <w:rPr>
            <w:rFonts w:hint="eastAsia" w:ascii="黑体" w:hAnsi="宋体" w:eastAsia="黑体"/>
            <w:color w:val="auto"/>
            <w:kern w:val="0"/>
            <w:sz w:val="24"/>
            <w:szCs w:val="24"/>
            <w:lang w:eastAsia="zh-CN"/>
          </w:rPr>
          <w:t>，人事处统一报省作风办，并在东北网公布。</w:t>
        </w:r>
      </w:ins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6838" w:h="11906" w:orient="landscape"/>
      <w:pgMar w:top="1474" w:right="1440" w:bottom="1474" w:left="144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MingLiU">
    <w:panose1 w:val="02020509000000000000"/>
    <w:charset w:val="86"/>
    <w:family w:val="auto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ins w:id="0" w:author="由海江" w:date="2018-05-17T09:18:00Z">
      <w:r>
        <w:rPr>
          <w:rFonts w:ascii="Calibri" w:hAnsi="Calibri" w:eastAsia="宋体" w:cs="黑体"/>
          <w:kern w:val="2"/>
          <w:sz w:val="18"/>
          <w:szCs w:val="18"/>
          <w:lang w:val="en-US" w:eastAsia="zh-CN" w:bidi="ar-SA"/>
        </w:rPr>
        <w:pict>
          <v:shape id="文本框 1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 inset="0.00pt,0.00pt,0.00pt,0.00pt" style="mso-fit-shape-to-text:t;">
              <w:txbxContent>
                <w:p>
                  <w:pPr>
                    <w:snapToGrid w:val="0"/>
                    <w:rPr>
                      <w:rFonts w:hint="eastAsia" w:eastAsia="宋体"/>
                      <w:sz w:val="18"/>
                      <w:lang w:eastAsia="zh-CN"/>
                    </w:rPr>
                  </w:pPr>
                  <w:r>
                    <w:rPr>
                      <w:rFonts w:hint="eastAsia"/>
                      <w:sz w:val="18"/>
                      <w:lang w:eastAsia="zh-CN"/>
                    </w:rPr>
                    <w:fldChar w:fldCharType="begin"/>
                  </w:r>
                  <w:r>
                    <w:rPr>
                      <w:rFonts w:hint="eastAsia"/>
                      <w:sz w:val="18"/>
                      <w:lang w:eastAsia="zh-CN"/>
                    </w:rPr>
                    <w:instrText xml:space="preserve"> PAGE  \* MERGEFORMAT </w:instrText>
                  </w:r>
                  <w:r>
                    <w:rPr>
                      <w:rFonts w:hint="eastAsia"/>
                      <w:sz w:val="18"/>
                      <w:lang w:eastAsia="zh-CN"/>
                    </w:rPr>
                    <w:fldChar w:fldCharType="separate"/>
                  </w:r>
                  <w:r>
                    <w:rPr>
                      <w:sz w:val="18"/>
                    </w:rPr>
                    <w:t>1</w:t>
                  </w:r>
                  <w:r>
                    <w:rPr>
                      <w:rFonts w:hint="eastAsia"/>
                      <w:sz w:val="18"/>
                      <w:lang w:eastAsia="zh-CN"/>
                    </w:rPr>
                    <w:fldChar w:fldCharType="end"/>
                  </w:r>
                </w:p>
              </w:txbxContent>
            </v:textbox>
          </v:shape>
        </w:pict>
      </w:r>
    </w:ins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886405103">
    <w:nsid w:val="707041EF"/>
    <w:multiLevelType w:val="singleLevel"/>
    <w:tmpl w:val="707041EF"/>
    <w:lvl w:ilvl="0" w:tentative="1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526285297">
    <w:nsid w:val="5AF943F1"/>
    <w:multiLevelType w:val="singleLevel"/>
    <w:tmpl w:val="5AF943F1"/>
    <w:lvl w:ilvl="0" w:tentative="1">
      <w:start w:val="3"/>
      <w:numFmt w:val="decimal"/>
      <w:suff w:val="nothing"/>
      <w:lvlText w:val="%1、"/>
      <w:lvlJc w:val="left"/>
    </w:lvl>
  </w:abstractNum>
  <w:num w:numId="1">
    <w:abstractNumId w:val="1526285297"/>
  </w:num>
  <w:num w:numId="2">
    <w:abstractNumId w:val="188640510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attachedTemplate r:id="rId1"/>
  <w:trackRevisions w:val="1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paragraph" w:customStyle="1" w:styleId="6">
    <w:name w:val="正文文本 (5)"/>
    <w:basedOn w:val="1"/>
    <w:link w:val="10"/>
    <w:unhideWhenUsed/>
    <w:uiPriority w:val="99"/>
    <w:pPr>
      <w:shd w:val="clear" w:color="auto" w:fill="FFFFFF"/>
      <w:spacing w:line="240" w:lineRule="atLeast"/>
      <w:jc w:val="right"/>
    </w:pPr>
    <w:rPr>
      <w:rFonts w:hint="eastAsia" w:ascii="MingLiU" w:hAnsi="MingLiU" w:eastAsia="MingLiU"/>
      <w:sz w:val="8"/>
    </w:rPr>
  </w:style>
  <w:style w:type="paragraph" w:customStyle="1" w:styleId="7">
    <w:name w:val="正文文本 (4)"/>
    <w:basedOn w:val="1"/>
    <w:unhideWhenUsed/>
    <w:uiPriority w:val="99"/>
    <w:pPr>
      <w:shd w:val="clear" w:color="auto" w:fill="FFFFFF"/>
      <w:spacing w:line="590" w:lineRule="exact"/>
      <w:ind w:firstLine="620"/>
      <w:jc w:val="distribute"/>
    </w:pPr>
    <w:rPr>
      <w:rFonts w:hint="eastAsia" w:ascii="MingLiU" w:hAnsi="MingLiU" w:eastAsia="MingLiU"/>
      <w:sz w:val="31"/>
    </w:rPr>
  </w:style>
  <w:style w:type="paragraph" w:customStyle="1" w:styleId="8">
    <w:name w:val="正文文本1"/>
    <w:basedOn w:val="1"/>
    <w:unhideWhenUsed/>
    <w:uiPriority w:val="99"/>
    <w:pPr>
      <w:shd w:val="clear" w:color="auto" w:fill="FFFFFF"/>
      <w:spacing w:before="180" w:after="180" w:line="240" w:lineRule="atLeast"/>
      <w:ind w:hanging="720"/>
      <w:jc w:val="center"/>
    </w:pPr>
    <w:rPr>
      <w:rFonts w:hint="eastAsia" w:ascii="MingLiU" w:hAnsi="MingLiU" w:eastAsia="MingLiU"/>
      <w:sz w:val="30"/>
    </w:rPr>
  </w:style>
  <w:style w:type="character" w:customStyle="1" w:styleId="9">
    <w:name w:val="正文文本 (5) + Times New Roman"/>
    <w:basedOn w:val="10"/>
    <w:unhideWhenUsed/>
    <w:qFormat/>
    <w:uiPriority w:val="99"/>
    <w:rPr>
      <w:rFonts w:hint="eastAsia" w:ascii="Times New Roman" w:hAnsi="Times New Roman" w:eastAsia="Times New Roman"/>
      <w:sz w:val="26"/>
    </w:rPr>
  </w:style>
  <w:style w:type="character" w:customStyle="1" w:styleId="10">
    <w:name w:val="正文文本 (5)_"/>
    <w:basedOn w:val="4"/>
    <w:link w:val="6"/>
    <w:unhideWhenUsed/>
    <w:uiPriority w:val="99"/>
    <w:rPr>
      <w:rFonts w:hint="eastAsia" w:ascii="MingLiU" w:hAnsi="MingLiU" w:eastAsia="MingLiU"/>
      <w:sz w:val="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2018-05-12T23:48:00Z</dcterms:created>
  <dc:creator>Administrator</dc:creator>
  <cp:lastModifiedBy>流程管理</cp:lastModifiedBy>
  <cp:lastPrinted>2018-05-14T00:34:00Z</cp:lastPrinted>
  <dcterms:modified xsi:type="dcterms:W3CDTF">2018-05-21T07:31:16Z</dcterms:modified>
  <dc:title>省环保厅2018年度窗口岗位深入推进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