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ins w:id="22" w:author="刘海洋" w:date="2020-04-23T09:48:05Z"/>
          <w:rFonts w:hint="eastAsia" w:ascii="黑体" w:hAnsi="黑体" w:eastAsia="黑体" w:cs="黑体"/>
          <w:sz w:val="32"/>
          <w:szCs w:val="32"/>
          <w:lang w:val="en-US" w:eastAsia="zh-CN"/>
        </w:rPr>
      </w:pPr>
      <w:r>
        <w:rPr>
          <w:rFonts w:hint="eastAsia" w:ascii="黑体" w:hAnsi="黑体" w:eastAsia="黑体" w:cs="黑体"/>
          <w:sz w:val="32"/>
          <w:szCs w:val="32"/>
          <w:lang w:val="en-US" w:eastAsia="zh-CN"/>
          <w:rPrChange w:id="23" w:author="刘海洋" w:date="2020-04-23T09:47:37Z">
            <w:rPr>
              <w:rFonts w:hint="eastAsia" w:ascii="仿宋_GB2312" w:hAnsi="仿宋_GB2312" w:eastAsia="仿宋_GB2312" w:cs="仿宋_GB2312"/>
              <w:sz w:val="32"/>
              <w:szCs w:val="32"/>
              <w:lang w:val="en-US" w:eastAsia="zh-CN"/>
            </w:rPr>
          </w:rPrChange>
        </w:rPr>
        <w:t>附件2</w:t>
      </w:r>
    </w:p>
    <w:p>
      <w:pPr>
        <w:rPr>
          <w:rFonts w:hint="eastAsia" w:ascii="仿宋_GB2312" w:hAnsi="仿宋_GB2312" w:eastAsia="仿宋_GB2312" w:cs="仿宋_GB2312"/>
          <w:sz w:val="32"/>
          <w:szCs w:val="32"/>
        </w:rPr>
      </w:pPr>
      <w:del w:id="24" w:author="刘海洋" w:date="2020-04-23T09:47:18Z">
        <w:r>
          <w:rPr>
            <w:rFonts w:hint="eastAsia" w:ascii="仿宋_GB2312" w:hAnsi="仿宋_GB2312" w:eastAsia="仿宋_GB2312" w:cs="仿宋_GB2312"/>
            <w:sz w:val="32"/>
            <w:szCs w:val="32"/>
          </w:rPr>
          <w:delText>：</w:delText>
        </w:r>
      </w:del>
    </w:p>
    <w:p>
      <w:pPr>
        <w:spacing w:beforeLines="0" w:afterLines="0" w:line="560" w:lineRule="exact"/>
        <w:jc w:val="center"/>
        <w:rPr>
          <w:rFonts w:ascii="方正小标宋简体" w:hAnsi="方正小标宋简体" w:eastAsia="方正小标宋简体" w:cs="方正小标宋简体"/>
          <w:sz w:val="44"/>
          <w:szCs w:val="44"/>
        </w:rPr>
        <w:pPrChange w:id="25" w:author="刘海洋" w:date="2020-04-23T09:48:02Z">
          <w:pPr>
            <w:jc w:val="center"/>
          </w:pPr>
        </w:pPrChange>
      </w:pPr>
      <w:r>
        <w:rPr>
          <w:rFonts w:hint="eastAsia" w:ascii="方正小标宋简体" w:hAnsi="方正小标宋简体" w:eastAsia="方正小标宋简体" w:cs="方正小标宋简体"/>
          <w:sz w:val="44"/>
          <w:szCs w:val="44"/>
        </w:rPr>
        <w:t>建设项目环境影响评价文件报批</w:t>
      </w:r>
      <w:r>
        <w:rPr>
          <w:rFonts w:hint="eastAsia" w:ascii="方正小标宋简体" w:hAnsi="方正小标宋简体" w:eastAsia="方正小标宋简体" w:cs="方正小标宋简体"/>
          <w:sz w:val="44"/>
          <w:szCs w:val="44"/>
          <w:lang w:val="en-US" w:eastAsia="zh-CN"/>
        </w:rPr>
        <w:t>申请</w:t>
      </w:r>
    </w:p>
    <w:p>
      <w:pPr>
        <w:spacing w:beforeLines="0" w:afterLines="0" w:line="560" w:lineRule="exact"/>
        <w:jc w:val="center"/>
        <w:rPr>
          <w:rFonts w:hint="eastAsia" w:ascii="Times New Roman" w:hAnsi="Times New Roman" w:eastAsia="方正小标宋简体" w:cs="Times New Roman"/>
          <w:b w:val="0"/>
          <w:bCs w:val="0"/>
          <w:sz w:val="44"/>
          <w:szCs w:val="44"/>
          <w:u w:val="none" w:color="auto"/>
          <w:lang w:val="en-US" w:eastAsia="zh-CN"/>
        </w:rPr>
        <w:pPrChange w:id="26" w:author="刘海洋" w:date="2020-04-23T09:48:02Z">
          <w:pPr>
            <w:jc w:val="center"/>
          </w:pPr>
        </w:pPrChange>
      </w:pPr>
      <w:r>
        <w:rPr>
          <w:rFonts w:hint="eastAsia" w:ascii="方正小标宋简体" w:hAnsi="方正小标宋简体" w:eastAsia="方正小标宋简体" w:cs="方正小标宋简体"/>
          <w:sz w:val="44"/>
          <w:szCs w:val="44"/>
        </w:rPr>
        <w:t>（样本）</w:t>
      </w:r>
    </w:p>
    <w:p>
      <w:pPr>
        <w:spacing w:beforeLines="0" w:afterLines="0" w:line="560" w:lineRule="exact"/>
        <w:jc w:val="center"/>
        <w:rPr>
          <w:rFonts w:hint="default" w:ascii="Times New Roman" w:hAnsi="Times New Roman" w:eastAsia="方正小标宋简体" w:cs="Times New Roman"/>
          <w:b w:val="0"/>
          <w:bCs w:val="0"/>
          <w:sz w:val="44"/>
          <w:szCs w:val="44"/>
          <w:u w:val="none" w:color="auto"/>
        </w:rPr>
        <w:pPrChange w:id="27" w:author="刘海洋" w:date="2020-04-23T09:48:02Z">
          <w:pPr>
            <w:jc w:val="center"/>
          </w:pPr>
        </w:pPrChange>
      </w:pPr>
    </w:p>
    <w:p>
      <w:pPr>
        <w:spacing w:beforeLines="0" w:afterLines="0" w:line="560" w:lineRule="exact"/>
        <w:jc w:val="center"/>
        <w:rPr>
          <w:ins w:id="29" w:author="刘海洋" w:date="2020-04-23T09:49:01Z"/>
          <w:rFonts w:hint="eastAsia" w:ascii="Times New Roman" w:hAnsi="Times New Roman" w:eastAsia="方正小标宋简体" w:cs="Times New Roman"/>
          <w:b w:val="0"/>
          <w:bCs w:val="0"/>
          <w:sz w:val="36"/>
          <w:szCs w:val="36"/>
          <w:u w:val="none" w:color="auto"/>
          <w:lang w:val="en-US" w:eastAsia="zh-CN"/>
          <w:rPrChange w:id="30" w:author="刘海洋" w:date="2020-04-23T09:49:19Z">
            <w:rPr>
              <w:rFonts w:hint="eastAsia" w:ascii="Times New Roman" w:hAnsi="Times New Roman" w:eastAsia="方正小标宋简体" w:cs="Times New Roman"/>
              <w:b w:val="0"/>
              <w:bCs w:val="0"/>
              <w:sz w:val="36"/>
              <w:szCs w:val="36"/>
              <w:u w:val="none" w:color="auto"/>
              <w:lang w:val="en-US" w:eastAsia="zh-CN"/>
            </w:rPr>
          </w:rPrChange>
        </w:rPr>
        <w:pPrChange w:id="28" w:author="刘海洋" w:date="2020-04-23T09:48:02Z">
          <w:pPr>
            <w:jc w:val="center"/>
          </w:pPr>
        </w:pPrChange>
      </w:pPr>
      <w:r>
        <w:rPr>
          <w:rFonts w:hint="default" w:ascii="Times New Roman" w:hAnsi="Times New Roman" w:eastAsia="方正小标宋简体" w:cs="Times New Roman"/>
          <w:b w:val="0"/>
          <w:bCs w:val="0"/>
          <w:sz w:val="36"/>
          <w:szCs w:val="36"/>
          <w:u w:val="none" w:color="auto"/>
          <w:rPrChange w:id="31" w:author="刘海洋" w:date="2020-04-23T09:49:19Z">
            <w:rPr>
              <w:rFonts w:hint="default" w:ascii="Times New Roman" w:hAnsi="Times New Roman" w:eastAsia="方正小标宋简体" w:cs="Times New Roman"/>
              <w:b w:val="0"/>
              <w:bCs w:val="0"/>
              <w:sz w:val="44"/>
              <w:szCs w:val="44"/>
              <w:u w:val="none" w:color="auto"/>
            </w:rPr>
          </w:rPrChange>
        </w:rPr>
        <w:t>关于××环境影响报告书（表）</w:t>
      </w:r>
      <w:r>
        <w:rPr>
          <w:rFonts w:hint="eastAsia" w:ascii="Times New Roman" w:hAnsi="Times New Roman" w:eastAsia="方正小标宋简体" w:cs="Times New Roman"/>
          <w:b w:val="0"/>
          <w:bCs w:val="0"/>
          <w:sz w:val="36"/>
          <w:szCs w:val="36"/>
          <w:u w:val="none" w:color="auto"/>
          <w:lang w:val="en-US" w:eastAsia="zh-CN"/>
          <w:rPrChange w:id="32" w:author="刘海洋" w:date="2020-04-23T09:49:19Z">
            <w:rPr>
              <w:rFonts w:hint="eastAsia" w:ascii="Times New Roman" w:hAnsi="Times New Roman" w:eastAsia="方正小标宋简体" w:cs="Times New Roman"/>
              <w:b w:val="0"/>
              <w:bCs w:val="0"/>
              <w:sz w:val="44"/>
              <w:szCs w:val="44"/>
              <w:u w:val="none" w:color="auto"/>
              <w:lang w:val="en-US" w:eastAsia="zh-CN"/>
            </w:rPr>
          </w:rPrChange>
        </w:rPr>
        <w:t>申请实行</w:t>
      </w:r>
    </w:p>
    <w:p>
      <w:pPr>
        <w:spacing w:beforeLines="0" w:afterLines="0" w:line="560" w:lineRule="exact"/>
        <w:jc w:val="center"/>
        <w:rPr>
          <w:rFonts w:hint="default" w:ascii="Times New Roman" w:hAnsi="Times New Roman" w:eastAsia="方正小标宋简体" w:cs="Times New Roman"/>
          <w:b w:val="0"/>
          <w:bCs w:val="0"/>
          <w:sz w:val="36"/>
          <w:szCs w:val="36"/>
          <w:u w:val="none" w:color="auto"/>
          <w:lang w:eastAsia="zh-CN"/>
          <w:rPrChange w:id="34" w:author="刘海洋" w:date="2020-04-23T09:49:19Z">
            <w:rPr>
              <w:rFonts w:hint="default" w:ascii="Times New Roman" w:hAnsi="Times New Roman" w:eastAsia="方正小标宋简体" w:cs="Times New Roman"/>
              <w:b w:val="0"/>
              <w:bCs w:val="0"/>
              <w:sz w:val="44"/>
              <w:szCs w:val="44"/>
              <w:u w:val="none" w:color="auto"/>
              <w:lang w:eastAsia="zh-CN"/>
            </w:rPr>
          </w:rPrChange>
        </w:rPr>
        <w:pPrChange w:id="33" w:author="刘海洋" w:date="2020-04-23T09:49:02Z">
          <w:pPr>
            <w:jc w:val="center"/>
          </w:pPr>
        </w:pPrChange>
      </w:pPr>
      <w:r>
        <w:rPr>
          <w:rFonts w:hint="eastAsia" w:ascii="Times New Roman" w:hAnsi="Times New Roman" w:eastAsia="方正小标宋简体" w:cs="Times New Roman"/>
          <w:b w:val="0"/>
          <w:bCs w:val="0"/>
          <w:sz w:val="36"/>
          <w:szCs w:val="36"/>
          <w:u w:val="none" w:color="auto"/>
          <w:lang w:val="en-US" w:eastAsia="zh-CN"/>
          <w:rPrChange w:id="35" w:author="刘海洋" w:date="2020-04-23T09:49:19Z">
            <w:rPr>
              <w:rFonts w:hint="eastAsia" w:ascii="Times New Roman" w:hAnsi="Times New Roman" w:eastAsia="方正小标宋简体" w:cs="Times New Roman"/>
              <w:b w:val="0"/>
              <w:bCs w:val="0"/>
              <w:sz w:val="44"/>
              <w:szCs w:val="44"/>
              <w:u w:val="none" w:color="auto"/>
              <w:lang w:val="en-US" w:eastAsia="zh-CN"/>
            </w:rPr>
          </w:rPrChange>
        </w:rPr>
        <w:t>环评告知承诺制审批</w:t>
      </w:r>
      <w:r>
        <w:rPr>
          <w:rFonts w:hint="default" w:ascii="Times New Roman" w:hAnsi="Times New Roman" w:eastAsia="方正小标宋简体" w:cs="Times New Roman"/>
          <w:b w:val="0"/>
          <w:bCs w:val="0"/>
          <w:sz w:val="36"/>
          <w:szCs w:val="36"/>
          <w:u w:val="none" w:color="auto"/>
          <w:rPrChange w:id="36" w:author="刘海洋" w:date="2020-04-23T09:49:19Z">
            <w:rPr>
              <w:rFonts w:hint="default" w:ascii="Times New Roman" w:hAnsi="Times New Roman" w:eastAsia="方正小标宋简体" w:cs="Times New Roman"/>
              <w:b w:val="0"/>
              <w:bCs w:val="0"/>
              <w:sz w:val="44"/>
              <w:szCs w:val="44"/>
              <w:u w:val="none" w:color="auto"/>
            </w:rPr>
          </w:rPrChange>
        </w:rPr>
        <w:t>的</w:t>
      </w:r>
      <w:r>
        <w:rPr>
          <w:rFonts w:hint="default" w:ascii="Times New Roman" w:hAnsi="Times New Roman" w:eastAsia="方正小标宋简体" w:cs="Times New Roman"/>
          <w:b w:val="0"/>
          <w:bCs w:val="0"/>
          <w:sz w:val="36"/>
          <w:szCs w:val="36"/>
          <w:u w:val="none" w:color="auto"/>
          <w:lang w:eastAsia="zh-CN"/>
          <w:rPrChange w:id="37" w:author="刘海洋" w:date="2020-04-23T09:49:19Z">
            <w:rPr>
              <w:rFonts w:hint="default" w:ascii="Times New Roman" w:hAnsi="Times New Roman" w:eastAsia="方正小标宋简体" w:cs="Times New Roman"/>
              <w:b w:val="0"/>
              <w:bCs w:val="0"/>
              <w:sz w:val="44"/>
              <w:szCs w:val="44"/>
              <w:u w:val="none" w:color="auto"/>
              <w:lang w:eastAsia="zh-CN"/>
            </w:rPr>
          </w:rPrChange>
        </w:rPr>
        <w:t>函</w:t>
      </w:r>
    </w:p>
    <w:p>
      <w:pPr>
        <w:spacing w:beforeLines="0" w:afterLines="0" w:line="500" w:lineRule="exact"/>
        <w:jc w:val="center"/>
        <w:rPr>
          <w:rFonts w:hint="default" w:ascii="Times New Roman" w:hAnsi="Times New Roman" w:eastAsia="仿宋_GB2312" w:cs="Times New Roman"/>
          <w:b w:val="0"/>
          <w:bCs w:val="0"/>
          <w:sz w:val="32"/>
          <w:szCs w:val="32"/>
          <w:u w:val="none" w:color="auto"/>
        </w:rPr>
        <w:pPrChange w:id="38" w:author="刘海洋" w:date="2020-04-23T09:48:34Z">
          <w:pPr>
            <w:jc w:val="center"/>
          </w:pPr>
        </w:pPrChange>
      </w:pPr>
    </w:p>
    <w:p>
      <w:pPr>
        <w:spacing w:beforeLines="0" w:afterLines="0" w:line="560" w:lineRule="exact"/>
        <w:jc w:val="left"/>
        <w:rPr>
          <w:rFonts w:hint="default" w:ascii="Times New Roman" w:hAnsi="Times New Roman" w:eastAsia="仿宋_GB2312" w:cs="Times New Roman"/>
          <w:b w:val="0"/>
          <w:bCs w:val="0"/>
          <w:sz w:val="32"/>
          <w:szCs w:val="32"/>
          <w:u w:val="none" w:color="auto"/>
        </w:rPr>
        <w:pPrChange w:id="39" w:author="刘海洋" w:date="2020-04-23T09:48:02Z">
          <w:pPr>
            <w:jc w:val="left"/>
          </w:pPr>
        </w:pPrChange>
      </w:pPr>
      <w:r>
        <w:rPr>
          <w:rFonts w:hint="default" w:ascii="Times New Roman" w:hAnsi="Times New Roman" w:eastAsia="仿宋_GB2312" w:cs="Times New Roman"/>
          <w:b w:val="0"/>
          <w:bCs w:val="0"/>
          <w:sz w:val="32"/>
          <w:szCs w:val="32"/>
          <w:u w:val="none" w:color="auto"/>
        </w:rPr>
        <w:t>××</w:t>
      </w:r>
      <w:r>
        <w:rPr>
          <w:rFonts w:hint="eastAsia" w:ascii="Times New Roman" w:hAnsi="Times New Roman" w:eastAsia="仿宋_GB2312" w:cs="Times New Roman"/>
          <w:b w:val="0"/>
          <w:bCs w:val="0"/>
          <w:sz w:val="32"/>
          <w:szCs w:val="32"/>
          <w:u w:val="none" w:color="auto"/>
          <w:lang w:val="en-US" w:eastAsia="zh-CN"/>
        </w:rPr>
        <w:t>生态环境</w:t>
      </w:r>
      <w:r>
        <w:rPr>
          <w:rFonts w:hint="default" w:ascii="Times New Roman" w:hAnsi="Times New Roman" w:eastAsia="仿宋_GB2312" w:cs="Times New Roman"/>
          <w:b w:val="0"/>
          <w:bCs w:val="0"/>
          <w:sz w:val="32"/>
          <w:szCs w:val="32"/>
          <w:u w:val="none" w:color="auto"/>
          <w:lang w:eastAsia="zh-CN"/>
        </w:rPr>
        <w:t>局</w:t>
      </w:r>
      <w:r>
        <w:rPr>
          <w:rFonts w:hint="default" w:ascii="Times New Roman" w:hAnsi="Times New Roman" w:eastAsia="仿宋_GB2312" w:cs="Times New Roman"/>
          <w:b w:val="0"/>
          <w:bCs w:val="0"/>
          <w:sz w:val="32"/>
          <w:szCs w:val="32"/>
          <w:u w:val="none" w:color="auto"/>
        </w:rPr>
        <w:t>：</w:t>
      </w:r>
    </w:p>
    <w:p>
      <w:pPr>
        <w:spacing w:beforeLines="0" w:afterLines="0" w:line="560" w:lineRule="exact"/>
        <w:ind w:firstLine="660"/>
        <w:jc w:val="left"/>
        <w:rPr>
          <w:rFonts w:hint="default" w:ascii="Times New Roman" w:hAnsi="Times New Roman" w:eastAsia="仿宋_GB2312" w:cs="Times New Roman"/>
          <w:b w:val="0"/>
          <w:bCs w:val="0"/>
          <w:sz w:val="32"/>
          <w:szCs w:val="32"/>
          <w:u w:val="none" w:color="auto"/>
        </w:rPr>
        <w:pPrChange w:id="40" w:author="刘海洋" w:date="2020-04-23T09:48:02Z">
          <w:pPr>
            <w:ind w:firstLine="660"/>
            <w:jc w:val="left"/>
          </w:pPr>
        </w:pPrChange>
      </w:pPr>
      <w:r>
        <w:rPr>
          <w:rFonts w:hint="default" w:ascii="Times New Roman" w:hAnsi="Times New Roman" w:eastAsia="仿宋_GB2312" w:cs="Times New Roman"/>
          <w:b w:val="0"/>
          <w:bCs w:val="0"/>
          <w:sz w:val="32"/>
          <w:szCs w:val="32"/>
          <w:u w:val="none" w:color="auto"/>
        </w:rPr>
        <w:t>我单位拟建××项目，简述项目背景</w:t>
      </w:r>
      <w:bookmarkStart w:id="0" w:name="_GoBack"/>
      <w:bookmarkEnd w:id="0"/>
      <w:r>
        <w:rPr>
          <w:rFonts w:hint="default" w:ascii="Times New Roman" w:hAnsi="Times New Roman" w:eastAsia="仿宋_GB2312" w:cs="Times New Roman"/>
          <w:b w:val="0"/>
          <w:bCs w:val="0"/>
          <w:sz w:val="32"/>
          <w:szCs w:val="32"/>
          <w:u w:val="none" w:color="auto"/>
        </w:rPr>
        <w:t>（建设目的、建设依据、规划等）、建设</w:t>
      </w:r>
      <w:r>
        <w:rPr>
          <w:rFonts w:hint="default" w:ascii="Times New Roman" w:hAnsi="Times New Roman" w:eastAsia="仿宋_GB2312" w:cs="Times New Roman"/>
          <w:b w:val="0"/>
          <w:bCs w:val="0"/>
          <w:sz w:val="32"/>
          <w:szCs w:val="32"/>
          <w:u w:val="none" w:color="auto"/>
          <w:lang w:val="en-US" w:eastAsia="zh-CN"/>
        </w:rPr>
        <w:t>地点、建设</w:t>
      </w:r>
      <w:r>
        <w:rPr>
          <w:rFonts w:hint="default" w:ascii="Times New Roman" w:hAnsi="Times New Roman" w:eastAsia="仿宋_GB2312" w:cs="Times New Roman"/>
          <w:b w:val="0"/>
          <w:bCs w:val="0"/>
          <w:sz w:val="32"/>
          <w:szCs w:val="32"/>
          <w:u w:val="none" w:color="auto"/>
        </w:rPr>
        <w:t>内容等。</w:t>
      </w:r>
    </w:p>
    <w:p>
      <w:pPr>
        <w:spacing w:beforeLines="0" w:afterLines="0" w:line="560" w:lineRule="exact"/>
        <w:ind w:firstLine="660"/>
        <w:jc w:val="left"/>
        <w:rPr>
          <w:rFonts w:hint="default" w:ascii="Times New Roman" w:hAnsi="Times New Roman" w:eastAsia="仿宋_GB2312" w:cs="Times New Roman"/>
          <w:b w:val="0"/>
          <w:bCs w:val="0"/>
          <w:sz w:val="32"/>
          <w:szCs w:val="32"/>
          <w:u w:val="none" w:color="auto"/>
        </w:rPr>
        <w:pPrChange w:id="41" w:author="刘海洋" w:date="2020-04-23T09:48:02Z">
          <w:pPr>
            <w:ind w:firstLine="660"/>
            <w:jc w:val="left"/>
          </w:pPr>
        </w:pPrChange>
      </w:pPr>
      <w:r>
        <w:rPr>
          <w:rFonts w:hint="default" w:ascii="Times New Roman" w:hAnsi="Times New Roman" w:eastAsia="仿宋_GB2312" w:cs="Times New Roman"/>
          <w:b w:val="0"/>
          <w:bCs w:val="0"/>
          <w:sz w:val="32"/>
          <w:szCs w:val="32"/>
          <w:u w:val="none" w:color="auto"/>
        </w:rPr>
        <w:t>根据《中华人民共和国环境保护法》《中华人民共和国环境影响评价法》《建设项目环境保护管理条例》的规定，委托××开展了该项目的环境影响评价工作</w:t>
      </w:r>
      <w:r>
        <w:rPr>
          <w:rFonts w:hint="default" w:ascii="Times New Roman" w:hAnsi="Times New Roman" w:eastAsia="仿宋_GB2312" w:cs="Times New Roman"/>
          <w:b w:val="0"/>
          <w:bCs w:val="0"/>
          <w:sz w:val="32"/>
          <w:szCs w:val="32"/>
          <w:u w:val="none" w:color="auto"/>
          <w:lang w:eastAsia="zh-CN"/>
        </w:rPr>
        <w:t>，</w:t>
      </w:r>
      <w:r>
        <w:rPr>
          <w:rFonts w:hint="default" w:ascii="Times New Roman" w:hAnsi="Times New Roman" w:eastAsia="仿宋_GB2312" w:cs="Times New Roman"/>
          <w:b w:val="0"/>
          <w:bCs w:val="0"/>
          <w:sz w:val="32"/>
          <w:szCs w:val="32"/>
          <w:u w:val="none" w:color="auto"/>
        </w:rPr>
        <w:t>编制了《××环境影响评价报告书（表）》。现《××环境影响评价报告书（表）》已完成编制，</w:t>
      </w:r>
      <w:r>
        <w:rPr>
          <w:rFonts w:hint="eastAsia" w:ascii="Times New Roman" w:hAnsi="Times New Roman" w:eastAsia="仿宋_GB2312" w:cs="Times New Roman"/>
          <w:b w:val="0"/>
          <w:bCs w:val="0"/>
          <w:sz w:val="32"/>
          <w:szCs w:val="32"/>
          <w:u w:val="none" w:color="auto"/>
          <w:lang w:val="en-US" w:eastAsia="zh-CN"/>
        </w:rPr>
        <w:t>特申请</w:t>
      </w:r>
      <w:r>
        <w:rPr>
          <w:rStyle w:val="6"/>
          <w:rFonts w:hint="default" w:ascii="Times New Roman" w:hAnsi="Times New Roman" w:eastAsia="仿宋_GB2312" w:cs="Times New Roman"/>
          <w:b w:val="0"/>
          <w:bCs w:val="0"/>
          <w:i w:val="0"/>
          <w:caps w:val="0"/>
          <w:color w:val="auto"/>
          <w:spacing w:val="6"/>
          <w:sz w:val="32"/>
          <w:szCs w:val="32"/>
          <w:u w:val="none" w:color="auto"/>
          <w:shd w:val="clear" w:color="auto" w:fill="auto"/>
          <w:lang w:eastAsia="zh-CN"/>
        </w:rPr>
        <w:t>实行环评告知承诺制审批</w:t>
      </w:r>
      <w:r>
        <w:rPr>
          <w:rFonts w:hint="default" w:ascii="Times New Roman" w:hAnsi="Times New Roman" w:eastAsia="仿宋_GB2312" w:cs="Times New Roman"/>
          <w:b w:val="0"/>
          <w:bCs w:val="0"/>
          <w:sz w:val="32"/>
          <w:szCs w:val="32"/>
          <w:u w:val="none" w:color="auto"/>
        </w:rPr>
        <w:t>。</w:t>
      </w:r>
    </w:p>
    <w:p>
      <w:pPr>
        <w:spacing w:beforeLines="0" w:afterLines="0" w:line="560" w:lineRule="exact"/>
        <w:ind w:firstLine="660"/>
        <w:jc w:val="left"/>
        <w:rPr>
          <w:rFonts w:hint="eastAsia" w:ascii="Times New Roman" w:hAnsi="Times New Roman" w:eastAsia="仿宋_GB2312" w:cs="Times New Roman"/>
          <w:b w:val="0"/>
          <w:bCs w:val="0"/>
          <w:sz w:val="32"/>
          <w:szCs w:val="32"/>
          <w:u w:val="none" w:color="auto"/>
        </w:rPr>
        <w:pPrChange w:id="42" w:author="刘海洋" w:date="2020-04-23T09:48:02Z">
          <w:pPr>
            <w:ind w:firstLine="660"/>
            <w:jc w:val="left"/>
          </w:pPr>
        </w:pPrChange>
      </w:pPr>
      <w:r>
        <w:rPr>
          <w:rFonts w:hint="default" w:ascii="Times New Roman" w:hAnsi="Times New Roman" w:eastAsia="仿宋_GB2312" w:cs="Times New Roman"/>
          <w:b w:val="0"/>
          <w:bCs w:val="0"/>
          <w:sz w:val="32"/>
          <w:szCs w:val="32"/>
          <w:u w:val="none" w:color="auto"/>
        </w:rPr>
        <w:t>我单位承诺：该项目无环境违法行为（或该项目××环境违法行为已于××××年××月被××查处，我单位已按要求完成整改）</w:t>
      </w:r>
      <w:r>
        <w:rPr>
          <w:rFonts w:hint="eastAsia" w:ascii="Times New Roman" w:hAnsi="Times New Roman" w:eastAsia="仿宋_GB2312" w:cs="Times New Roman"/>
          <w:b w:val="0"/>
          <w:bCs w:val="0"/>
          <w:sz w:val="32"/>
          <w:szCs w:val="32"/>
          <w:u w:val="none" w:color="auto"/>
          <w:lang w:eastAsia="zh-CN"/>
        </w:rPr>
        <w:t>。</w:t>
      </w:r>
      <w:r>
        <w:rPr>
          <w:rFonts w:hint="default" w:ascii="Times New Roman" w:hAnsi="Times New Roman" w:eastAsia="仿宋_GB2312" w:cs="Times New Roman"/>
          <w:b w:val="0"/>
          <w:bCs w:val="0"/>
          <w:sz w:val="32"/>
          <w:szCs w:val="32"/>
          <w:u w:val="none" w:color="auto"/>
        </w:rPr>
        <w:t>我单位</w:t>
      </w:r>
      <w:r>
        <w:rPr>
          <w:rFonts w:hint="eastAsia" w:ascii="仿宋_GB2312" w:hAnsi="Times New Roman" w:eastAsia="仿宋_GB2312"/>
          <w:sz w:val="32"/>
          <w:szCs w:val="32"/>
          <w:u w:val="none" w:color="auto"/>
        </w:rPr>
        <w:t>严格遵守相关环保法律法规，落实“三同时”制度，对报送的</w:t>
      </w:r>
      <w:r>
        <w:rPr>
          <w:rFonts w:hint="default" w:ascii="Times New Roman" w:hAnsi="Times New Roman" w:eastAsia="仿宋_GB2312" w:cs="Times New Roman"/>
          <w:b w:val="0"/>
          <w:bCs w:val="0"/>
          <w:sz w:val="32"/>
          <w:szCs w:val="32"/>
          <w:u w:val="none" w:color="auto"/>
        </w:rPr>
        <w:t>《××环境影响评价报告书（表）》</w:t>
      </w:r>
      <w:r>
        <w:rPr>
          <w:rFonts w:hint="eastAsia" w:ascii="仿宋_GB2312" w:hAnsi="Times New Roman" w:eastAsia="仿宋_GB2312"/>
          <w:sz w:val="32"/>
          <w:szCs w:val="32"/>
          <w:u w:val="none" w:color="auto"/>
        </w:rPr>
        <w:t>及</w:t>
      </w:r>
      <w:r>
        <w:rPr>
          <w:rFonts w:hint="eastAsia" w:ascii="Times New Roman" w:hAnsi="Times New Roman" w:eastAsia="仿宋_GB2312" w:cs="Times New Roman"/>
          <w:b w:val="0"/>
          <w:bCs w:val="0"/>
          <w:sz w:val="32"/>
          <w:szCs w:val="32"/>
          <w:u w:val="none" w:color="auto"/>
        </w:rPr>
        <w:t>其它相关材料的真实性、合法性、准确性、完整性负责</w:t>
      </w:r>
      <w:r>
        <w:rPr>
          <w:rFonts w:hint="eastAsia" w:ascii="Times New Roman" w:hAnsi="Times New Roman" w:eastAsia="仿宋_GB2312" w:cs="Times New Roman"/>
          <w:b w:val="0"/>
          <w:bCs w:val="0"/>
          <w:sz w:val="32"/>
          <w:szCs w:val="32"/>
          <w:u w:val="none" w:color="auto"/>
          <w:lang w:eastAsia="zh-CN"/>
        </w:rPr>
        <w:t>；</w:t>
      </w:r>
      <w:r>
        <w:rPr>
          <w:rFonts w:hint="eastAsia" w:ascii="Times New Roman" w:hAnsi="Times New Roman" w:eastAsia="仿宋_GB2312" w:cs="Times New Roman"/>
          <w:b w:val="0"/>
          <w:bCs w:val="0"/>
          <w:sz w:val="32"/>
          <w:szCs w:val="32"/>
          <w:u w:val="none" w:color="auto"/>
        </w:rPr>
        <w:t>因不实承诺、违反承诺、环评文件存在重大质量问题或建设项目实际情况与承诺内容不符等情况，将依法依规承担相关法律责任，自行承担由此造成的风险及经济损失。</w:t>
      </w:r>
    </w:p>
    <w:p>
      <w:pPr>
        <w:spacing w:beforeLines="0" w:afterLines="0" w:line="560" w:lineRule="exact"/>
        <w:ind w:firstLine="660"/>
        <w:jc w:val="left"/>
        <w:rPr>
          <w:rFonts w:hint="eastAsia" w:ascii="Times New Roman" w:hAnsi="Times New Roman" w:eastAsia="仿宋_GB2312" w:cs="Times New Roman"/>
          <w:b w:val="0"/>
          <w:bCs w:val="0"/>
          <w:sz w:val="32"/>
          <w:szCs w:val="32"/>
          <w:u w:val="none" w:color="auto"/>
          <w:lang w:val="en-US" w:eastAsia="zh-CN"/>
        </w:rPr>
        <w:pPrChange w:id="43" w:author="刘海洋" w:date="2020-04-23T09:48:02Z">
          <w:pPr>
            <w:ind w:firstLine="660"/>
            <w:jc w:val="left"/>
          </w:pPr>
        </w:pPrChange>
      </w:pPr>
      <w:r>
        <w:rPr>
          <w:rFonts w:hint="eastAsia" w:ascii="Times New Roman" w:hAnsi="Times New Roman" w:eastAsia="仿宋_GB2312" w:cs="Times New Roman"/>
          <w:b w:val="0"/>
          <w:bCs w:val="0"/>
          <w:sz w:val="32"/>
          <w:szCs w:val="32"/>
          <w:u w:val="none" w:color="auto"/>
          <w:lang w:val="en-US" w:eastAsia="zh-CN"/>
        </w:rPr>
        <w:t>附件：</w:t>
      </w:r>
      <w:r>
        <w:rPr>
          <w:rFonts w:hint="default" w:ascii="Times New Roman" w:hAnsi="Times New Roman" w:eastAsia="仿宋_GB2312" w:cs="Times New Roman"/>
          <w:b w:val="0"/>
          <w:bCs w:val="0"/>
          <w:sz w:val="32"/>
          <w:szCs w:val="32"/>
          <w:lang w:eastAsia="zh-CN"/>
        </w:rPr>
        <w:t>请自行列出</w:t>
      </w:r>
    </w:p>
    <w:p>
      <w:pPr>
        <w:spacing w:beforeLines="0" w:afterLines="0" w:line="560" w:lineRule="exact"/>
        <w:ind w:firstLine="660"/>
        <w:jc w:val="left"/>
        <w:rPr>
          <w:rFonts w:hint="eastAsia" w:ascii="Times New Roman" w:hAnsi="Times New Roman" w:eastAsia="仿宋_GB2312" w:cs="Times New Roman"/>
          <w:b w:val="0"/>
          <w:bCs w:val="0"/>
          <w:sz w:val="32"/>
          <w:szCs w:val="32"/>
          <w:u w:val="none" w:color="auto"/>
        </w:rPr>
        <w:pPrChange w:id="44" w:author="刘海洋" w:date="2020-04-23T09:48:02Z">
          <w:pPr>
            <w:ind w:firstLine="660"/>
            <w:jc w:val="left"/>
          </w:pPr>
        </w:pPrChange>
      </w:pPr>
    </w:p>
    <w:p>
      <w:pPr>
        <w:spacing w:beforeLines="0" w:afterLines="0" w:line="560" w:lineRule="exact"/>
        <w:ind w:firstLine="660"/>
        <w:jc w:val="left"/>
        <w:rPr>
          <w:rFonts w:hint="eastAsia" w:ascii="Times New Roman" w:hAnsi="Times New Roman" w:eastAsia="仿宋_GB2312" w:cs="Times New Roman"/>
          <w:b w:val="0"/>
          <w:bCs w:val="0"/>
          <w:sz w:val="32"/>
          <w:szCs w:val="32"/>
          <w:u w:val="none" w:color="auto"/>
        </w:rPr>
        <w:pPrChange w:id="45" w:author="刘海洋" w:date="2020-04-23T09:48:02Z">
          <w:pPr>
            <w:ind w:firstLine="660"/>
            <w:jc w:val="left"/>
          </w:pPr>
        </w:pPrChange>
      </w:pPr>
    </w:p>
    <w:p>
      <w:pPr>
        <w:spacing w:beforeLines="0" w:afterLines="0" w:line="560" w:lineRule="exact"/>
        <w:ind w:firstLine="660"/>
        <w:jc w:val="left"/>
        <w:rPr>
          <w:rFonts w:hint="default" w:ascii="Times New Roman" w:hAnsi="Times New Roman" w:eastAsia="仿宋_GB2312" w:cs="Times New Roman"/>
          <w:b w:val="0"/>
          <w:bCs w:val="0"/>
          <w:sz w:val="32"/>
          <w:szCs w:val="32"/>
          <w:u w:val="none" w:color="auto"/>
        </w:rPr>
        <w:pPrChange w:id="46" w:author="刘海洋" w:date="2020-04-23T09:48:02Z">
          <w:pPr>
            <w:ind w:firstLine="660"/>
            <w:jc w:val="left"/>
          </w:pPr>
        </w:pPrChange>
      </w:pPr>
    </w:p>
    <w:p>
      <w:pPr>
        <w:spacing w:beforeLines="0" w:afterLines="0" w:line="560" w:lineRule="exact"/>
        <w:jc w:val="left"/>
        <w:rPr>
          <w:rFonts w:hint="default" w:ascii="Times New Roman" w:hAnsi="Times New Roman" w:eastAsia="仿宋_GB2312" w:cs="Times New Roman"/>
          <w:b w:val="0"/>
          <w:bCs w:val="0"/>
          <w:sz w:val="32"/>
          <w:szCs w:val="32"/>
          <w:u w:val="none" w:color="auto"/>
        </w:rPr>
        <w:pPrChange w:id="47" w:author="刘海洋" w:date="2020-04-23T09:48:02Z">
          <w:pPr>
            <w:jc w:val="left"/>
          </w:pPr>
        </w:pPrChange>
      </w:pPr>
      <w:r>
        <w:rPr>
          <w:rFonts w:hint="default" w:ascii="Times New Roman" w:hAnsi="Times New Roman" w:eastAsia="仿宋_GB2312" w:cs="Times New Roman"/>
          <w:b w:val="0"/>
          <w:bCs w:val="0"/>
          <w:sz w:val="32"/>
          <w:szCs w:val="32"/>
          <w:u w:val="none" w:color="auto"/>
        </w:rPr>
        <w:t xml:space="preserve">                         建设单位名称（加盖单位公章）</w:t>
      </w:r>
    </w:p>
    <w:p>
      <w:pPr>
        <w:spacing w:beforeLines="0" w:afterLines="0" w:line="560" w:lineRule="exact"/>
        <w:rPr>
          <w:rFonts w:hint="default" w:ascii="Times New Roman" w:hAnsi="Times New Roman" w:eastAsia="仿宋_GB2312" w:cs="Times New Roman"/>
          <w:b w:val="0"/>
          <w:bCs w:val="0"/>
          <w:sz w:val="32"/>
          <w:szCs w:val="32"/>
          <w:u w:val="none" w:color="auto"/>
        </w:rPr>
        <w:pPrChange w:id="48" w:author="刘海洋" w:date="2020-04-23T09:48:02Z">
          <w:pPr>
            <w:spacing w:line="520" w:lineRule="exact"/>
          </w:pPr>
        </w:pPrChange>
      </w:pPr>
      <w:r>
        <w:rPr>
          <w:rFonts w:hint="default" w:ascii="Times New Roman" w:hAnsi="Times New Roman" w:eastAsia="仿宋_GB2312" w:cs="Times New Roman"/>
          <w:b w:val="0"/>
          <w:bCs w:val="0"/>
          <w:sz w:val="32"/>
          <w:szCs w:val="32"/>
          <w:u w:val="none" w:color="auto"/>
          <w:lang w:val="en-US" w:eastAsia="zh-CN"/>
        </w:rPr>
        <w:t xml:space="preserve">                          </w:t>
      </w:r>
      <w:r>
        <w:rPr>
          <w:rFonts w:hint="eastAsia" w:ascii="Times New Roman" w:hAnsi="Times New Roman" w:eastAsia="仿宋_GB2312" w:cs="Times New Roman"/>
          <w:b w:val="0"/>
          <w:bCs w:val="0"/>
          <w:sz w:val="32"/>
          <w:szCs w:val="32"/>
          <w:u w:val="none" w:color="auto"/>
          <w:lang w:val="en-US" w:eastAsia="zh-CN"/>
        </w:rPr>
        <w:t xml:space="preserve">   </w:t>
      </w:r>
      <w:r>
        <w:rPr>
          <w:rFonts w:hint="default" w:ascii="Times New Roman" w:hAnsi="Times New Roman" w:eastAsia="仿宋_GB2312" w:cs="Times New Roman"/>
          <w:b w:val="0"/>
          <w:bCs w:val="0"/>
          <w:sz w:val="32"/>
          <w:szCs w:val="32"/>
          <w:u w:val="none" w:color="auto"/>
          <w:lang w:val="en-US" w:eastAsia="zh-CN"/>
        </w:rPr>
        <w:t xml:space="preserve"> </w:t>
      </w:r>
      <w:r>
        <w:rPr>
          <w:rFonts w:hint="default" w:ascii="Times New Roman" w:hAnsi="Times New Roman" w:eastAsia="仿宋_GB2312" w:cs="Times New Roman"/>
          <w:b w:val="0"/>
          <w:bCs w:val="0"/>
          <w:sz w:val="32"/>
          <w:szCs w:val="32"/>
          <w:u w:val="none" w:color="auto"/>
        </w:rPr>
        <w:t>××××年××月××日</w:t>
      </w:r>
    </w:p>
    <w:sectPr>
      <w:headerReference r:id="rId4" w:type="default"/>
      <w:footerReference r:id="rId5" w:type="default"/>
      <w:pgSz w:w="11906" w:h="16838"/>
      <w:pgMar w:top="1587" w:right="1417" w:bottom="1587" w:left="1417" w:header="851" w:footer="992" w:gutter="0"/>
      <w:paperSrc w:first="0" w:other="0"/>
      <w:pgBorders>
        <w:top w:val="none" w:color="auto" w:sz="0" w:space="0"/>
        <w:left w:val="none" w:color="auto" w:sz="0" w:space="0"/>
        <w:bottom w:val="none" w:color="auto" w:sz="0" w:space="0"/>
        <w:right w:val="none" w:color="auto" w:sz="0" w:space="0"/>
      </w:pgBorders>
      <w:pgNumType w:fmt="decimal" w:start="13"/>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中楷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书宋">
    <w:panose1 w:val="03000509000000000000"/>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姚体繁体">
    <w:panose1 w:val="02010601030101010101"/>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报宋简体">
    <w:panose1 w:val="02010601030101010101"/>
    <w:charset w:val="86"/>
    <w:family w:val="auto"/>
    <w:pitch w:val="default"/>
    <w:sig w:usb0="00000001" w:usb1="080E0000" w:usb2="00000000" w:usb3="00000000" w:csb0="00040000" w:csb1="00000000"/>
  </w:font>
  <w:font w:name="方正报宋繁体">
    <w:panose1 w:val="02010601030101010101"/>
    <w:charset w:val="86"/>
    <w:family w:val="auto"/>
    <w:pitch w:val="default"/>
    <w:sig w:usb0="00000001" w:usb1="080E0000" w:usb2="00000000" w:usb3="00000000" w:csb0="00040000" w:csb1="00000000"/>
  </w:font>
  <w:font w:name="方正新舒体繁体">
    <w:panose1 w:val="02010601030101010101"/>
    <w:charset w:val="86"/>
    <w:family w:val="auto"/>
    <w:pitch w:val="default"/>
    <w:sig w:usb0="00000001" w:usb1="080E0000" w:usb2="00000000" w:usb3="00000000" w:csb0="00040000" w:csb1="00000000"/>
  </w:font>
  <w:font w:name="方正楷体繁体">
    <w:panose1 w:val="02010601030101010101"/>
    <w:charset w:val="86"/>
    <w:family w:val="auto"/>
    <w:pitch w:val="default"/>
    <w:sig w:usb0="00000001" w:usb1="080E0000" w:usb2="00000000" w:usb3="00000000" w:csb0="00040000" w:csb1="00000000"/>
  </w:font>
  <w:font w:name="方正水柱简体">
    <w:panose1 w:val="02010601030101010101"/>
    <w:charset w:val="86"/>
    <w:family w:val="auto"/>
    <w:pitch w:val="default"/>
    <w:sig w:usb0="00000001" w:usb1="080E0000" w:usb2="00000000" w:usb3="00000000" w:csb0="00040000" w:csb1="00000000"/>
  </w:font>
  <w:font w:name="方正黄草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ins w:id="1" w:author="刘海洋" w:date="2020-04-23T09:49:41Z">
      <w:r>
        <w:rPr>
          <w:rFonts w:ascii="Calibri" w:hAnsi="Calibri" w:eastAsia="宋体" w:cs="Times New Roman"/>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ins w:id="3" w:author="刘海洋" w:date="2020-04-23T09:50:40Z">
                    <w:r>
                      <w:rPr>
                        <w:rFonts w:hint="eastAsia" w:ascii="宋体" w:hAnsi="宋体" w:cs="宋体"/>
                        <w:sz w:val="28"/>
                        <w:szCs w:val="28"/>
                        <w:lang w:eastAsia="zh-CN"/>
                      </w:rPr>
                      <w:t>—</w:t>
                    </w:r>
                  </w:ins>
                  <w:ins w:id="4" w:author="刘海洋" w:date="2020-04-23T09:50:44Z">
                    <w:r>
                      <w:rPr>
                        <w:rFonts w:hint="eastAsia" w:ascii="宋体" w:hAnsi="宋体" w:cs="宋体"/>
                        <w:sz w:val="28"/>
                        <w:szCs w:val="28"/>
                        <w:lang w:val="en-US" w:eastAsia="zh-CN"/>
                      </w:rPr>
                      <w:t xml:space="preserve">  </w:t>
                    </w:r>
                  </w:ins>
                  <w:ins w:id="5" w:author="刘海洋" w:date="2020-04-23T09:50:43Z">
                    <w:r>
                      <w:rPr>
                        <w:rFonts w:hint="eastAsia" w:ascii="宋体" w:hAnsi="宋体" w:cs="宋体"/>
                        <w:sz w:val="28"/>
                        <w:szCs w:val="28"/>
                        <w:lang w:eastAsia="zh-CN"/>
                      </w:rPr>
                      <w:fldChar w:fldCharType="begin"/>
                    </w:r>
                  </w:ins>
                  <w:ins w:id="6" w:author="刘海洋" w:date="2020-04-23T09:50:43Z">
                    <w:r>
                      <w:rPr>
                        <w:rFonts w:hint="eastAsia" w:ascii="宋体" w:hAnsi="宋体" w:cs="宋体"/>
                        <w:sz w:val="28"/>
                        <w:szCs w:val="28"/>
                        <w:lang w:eastAsia="zh-CN"/>
                      </w:rPr>
                      <w:instrText xml:space="preserve"> PAGE  \* MERGEFORMAT </w:instrText>
                    </w:r>
                  </w:ins>
                  <w:ins w:id="7" w:author="刘海洋" w:date="2020-04-23T09:50:43Z">
                    <w:r>
                      <w:rPr>
                        <w:rFonts w:hint="eastAsia" w:ascii="宋体" w:hAnsi="宋体" w:cs="宋体"/>
                        <w:sz w:val="28"/>
                        <w:szCs w:val="28"/>
                        <w:lang w:eastAsia="zh-CN"/>
                      </w:rPr>
                      <w:fldChar w:fldCharType="separate"/>
                    </w:r>
                  </w:ins>
                  <w:ins w:id="8" w:author="刘海洋" w:date="2020-04-23T09:50:43Z">
                    <w:r>
                      <w:rPr>
                        <w:rFonts w:hint="eastAsia" w:ascii="宋体" w:hAnsi="宋体" w:cs="宋体"/>
                        <w:sz w:val="28"/>
                        <w:szCs w:val="28"/>
                      </w:rPr>
                      <w:t>1</w:t>
                    </w:r>
                  </w:ins>
                  <w:ins w:id="9" w:author="刘海洋" w:date="2020-04-23T09:50:43Z">
                    <w:r>
                      <w:rPr>
                        <w:rFonts w:hint="eastAsia" w:ascii="宋体" w:hAnsi="宋体" w:cs="宋体"/>
                        <w:sz w:val="28"/>
                        <w:szCs w:val="28"/>
                        <w:lang w:eastAsia="zh-CN"/>
                      </w:rPr>
                      <w:fldChar w:fldCharType="end"/>
                    </w:r>
                  </w:ins>
                  <w:ins w:id="10" w:author="刘海洋" w:date="2020-04-23T09:50:44Z">
                    <w:r>
                      <w:rPr>
                        <w:rFonts w:hint="eastAsia" w:ascii="宋体" w:hAnsi="宋体" w:cs="宋体"/>
                        <w:sz w:val="28"/>
                        <w:szCs w:val="28"/>
                        <w:lang w:val="en-US" w:eastAsia="zh-CN"/>
                      </w:rPr>
                      <w:t xml:space="preserve">  </w:t>
                    </w:r>
                  </w:ins>
                  <w:ins w:id="11" w:author="刘海洋" w:date="2020-04-23T09:50:40Z">
                    <w:r>
                      <w:rPr>
                        <w:rFonts w:hint="eastAsia" w:ascii="宋体" w:hAnsi="宋体" w:cs="宋体"/>
                        <w:sz w:val="28"/>
                        <w:szCs w:val="28"/>
                        <w:lang w:eastAsia="zh-CN"/>
                      </w:rPr>
                      <w:t>—</w:t>
                    </w:r>
                  </w:ins>
                  <w:del w:id="12" w:author="刘海洋" w:date="2020-04-23T09:50:42Z">
                    <w:r>
                      <w:rPr>
                        <w:rFonts w:hint="eastAsia" w:ascii="宋体" w:hAnsi="宋体" w:cs="宋体"/>
                        <w:sz w:val="28"/>
                        <w:szCs w:val="28"/>
                        <w:lang w:eastAsia="zh-CN"/>
                        <w:rPrChange w:id="13" w:author="刘海洋" w:date="2020-04-23T09:50:20Z">
                          <w:rPr>
                            <w:rFonts w:hint="eastAsia"/>
                            <w:sz w:val="18"/>
                            <w:lang w:eastAsia="zh-CN"/>
                          </w:rPr>
                        </w:rPrChange>
                      </w:rPr>
                      <w:fldChar w:fldCharType="begin"/>
                    </w:r>
                  </w:del>
                  <w:del w:id="14" w:author="刘海洋" w:date="2020-04-23T09:50:42Z">
                    <w:r>
                      <w:rPr>
                        <w:rFonts w:hint="eastAsia" w:ascii="宋体" w:hAnsi="宋体" w:cs="宋体"/>
                        <w:sz w:val="28"/>
                        <w:szCs w:val="28"/>
                        <w:lang w:eastAsia="zh-CN"/>
                        <w:rPrChange w:id="15" w:author="刘海洋" w:date="2020-04-23T09:50:20Z">
                          <w:rPr>
                            <w:rFonts w:hint="eastAsia"/>
                            <w:sz w:val="18"/>
                            <w:lang w:eastAsia="zh-CN"/>
                          </w:rPr>
                        </w:rPrChange>
                      </w:rPr>
                      <w:delInstrText xml:space="preserve"> PAGE  \* MERGEFORMAT </w:delInstrText>
                    </w:r>
                  </w:del>
                  <w:del w:id="16" w:author="刘海洋" w:date="2020-04-23T09:50:42Z">
                    <w:r>
                      <w:rPr>
                        <w:rFonts w:hint="eastAsia" w:ascii="宋体" w:hAnsi="宋体" w:cs="宋体"/>
                        <w:sz w:val="28"/>
                        <w:szCs w:val="28"/>
                        <w:lang w:eastAsia="zh-CN"/>
                        <w:rPrChange w:id="17" w:author="刘海洋" w:date="2020-04-23T09:50:20Z">
                          <w:rPr>
                            <w:rFonts w:hint="eastAsia"/>
                            <w:sz w:val="18"/>
                            <w:lang w:eastAsia="zh-CN"/>
                          </w:rPr>
                        </w:rPrChange>
                      </w:rPr>
                      <w:fldChar w:fldCharType="separate"/>
                    </w:r>
                  </w:del>
                  <w:del w:id="18" w:author="刘海洋" w:date="2020-04-23T09:50:42Z">
                    <w:r>
                      <w:rPr>
                        <w:rFonts w:hint="eastAsia" w:ascii="宋体" w:hAnsi="宋体" w:cs="宋体"/>
                        <w:sz w:val="28"/>
                        <w:szCs w:val="28"/>
                        <w:rPrChange w:id="19" w:author="刘海洋" w:date="2020-04-23T09:50:20Z">
                          <w:rPr>
                            <w:sz w:val="18"/>
                          </w:rPr>
                        </w:rPrChange>
                      </w:rPr>
                      <w:delText>1</w:delText>
                    </w:r>
                  </w:del>
                  <w:del w:id="20" w:author="刘海洋" w:date="2020-04-23T09:50:42Z">
                    <w:r>
                      <w:rPr>
                        <w:rFonts w:hint="eastAsia" w:ascii="宋体" w:hAnsi="宋体" w:cs="宋体"/>
                        <w:sz w:val="28"/>
                        <w:szCs w:val="28"/>
                        <w:lang w:eastAsia="zh-CN"/>
                        <w:rPrChange w:id="21" w:author="刘海洋" w:date="2020-04-23T09:50:20Z">
                          <w:rPr>
                            <w:rFonts w:hint="eastAsia"/>
                            <w:sz w:val="18"/>
                            <w:lang w:eastAsia="zh-CN"/>
                          </w:rPr>
                        </w:rPrChange>
                      </w:rPr>
                      <w:fldChar w:fldCharType="end"/>
                    </w:r>
                  </w:del>
                </w:p>
              </w:txbxContent>
            </v:textbox>
          </v:shape>
        </w:pic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top w:val="none" w:color="auto" w:sz="0" w:space="1"/>
        <w:left w:val="none" w:color="auto" w:sz="0" w:space="4"/>
        <w:bottom w:val="none" w:color="auto" w:sz="0" w:space="1"/>
        <w:right w:val="none" w:color="auto" w:sz="0" w:space="4"/>
        <w:between w:val="none" w:color="auto" w:sz="0" w:space="0"/>
      </w:pBdr>
      <w:pPrChange w:id="0" w:author="刘海洋" w:date="2020-04-23T09:50:12Z">
        <w:pPr>
          <w:pStyle w:val="4"/>
        </w:pPr>
      </w:pPrChang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KGWebUrl" w:val="http://10.142.2.111:80/defaultroot/OfficeServer"/>
  </w:docVars>
  <w:rsids>
    <w:rsidRoot w:val="00172A27"/>
    <w:rsid w:val="079E0D8E"/>
    <w:rsid w:val="0F182CC7"/>
    <w:rsid w:val="1EBF6D48"/>
    <w:rsid w:val="222005BE"/>
    <w:rsid w:val="398C2AA4"/>
    <w:rsid w:val="443E7FE4"/>
    <w:rsid w:val="63EB3A2F"/>
    <w:rsid w:val="64B93AEB"/>
    <w:rsid w:val="6DF35E2F"/>
    <w:rsid w:val="79100528"/>
    <w:rsid w:val="797A1523"/>
    <w:rsid w:val="7B135CF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0"/>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character" w:customStyle="1" w:styleId="8">
    <w:name w:val="批注框文本 Char"/>
    <w:basedOn w:val="5"/>
    <w:link w:val="2"/>
    <w:semiHidden/>
    <w:qFormat/>
    <w:uiPriority w:val="99"/>
    <w:rPr>
      <w:sz w:val="18"/>
      <w:szCs w:val="18"/>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52</Words>
  <Characters>298</Characters>
  <Lines>2</Lines>
  <Paragraphs>1</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2015-09-10T08:13:00Z</dcterms:created>
  <dc:creator>USER-</dc:creator>
  <cp:lastModifiedBy>刘海洋</cp:lastModifiedBy>
  <cp:lastPrinted>2015-09-11T06:25:00Z</cp:lastPrinted>
  <dcterms:modified xsi:type="dcterms:W3CDTF">2020-04-23T01:51:08Z</dcterms:modified>
  <dc:title>关于审批XX项目环境影响评价文件的申请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