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附件1：</w:t>
      </w:r>
    </w:p>
    <w:p>
      <w:pPr>
        <w:jc w:val="center"/>
        <w:rPr>
          <w:rFonts w:hint="eastAsia" w:ascii="方正小标宋简体" w:hAnsi="方正小标宋简体" w:eastAsia="方正小标宋简体" w:cs="方正小标宋简体"/>
          <w:sz w:val="32"/>
          <w:szCs w:val="32"/>
          <w:lang w:val="en-US" w:eastAsia="zh-CN"/>
        </w:rPr>
      </w:pPr>
      <w:ins w:id="0" w:author="刘海洋" w:date="2020-04-23T08:55:00Z">
        <w:r>
          <w:rPr>
            <w:rFonts w:hint="eastAsia" w:ascii="方正小标宋简体" w:hAnsi="方正小标宋简体" w:eastAsia="方正小标宋简体" w:cs="方正小标宋简体"/>
            <w:sz w:val="32"/>
            <w:szCs w:val="32"/>
            <w:lang w:val="en-US" w:eastAsia="zh-CN"/>
          </w:rPr>
          <w:t>黑龙江省环评审批</w:t>
        </w:r>
      </w:ins>
      <w:del w:id="1" w:author="刘海洋" w:date="2020-04-23T08:55:00Z">
        <w:r>
          <w:rPr>
            <w:rFonts w:hint="eastAsia" w:ascii="方正小标宋简体" w:hAnsi="方正小标宋简体" w:eastAsia="方正小标宋简体" w:cs="方正小标宋简体"/>
            <w:sz w:val="32"/>
            <w:szCs w:val="32"/>
            <w:lang w:val="en-US" w:eastAsia="zh-CN"/>
          </w:rPr>
          <w:delText>环境影响评价审批</w:delText>
        </w:r>
      </w:del>
      <w:r>
        <w:rPr>
          <w:rFonts w:hint="eastAsia" w:ascii="方正小标宋简体" w:hAnsi="方正小标宋简体" w:eastAsia="方正小标宋简体" w:cs="方正小标宋简体"/>
          <w:sz w:val="32"/>
          <w:szCs w:val="32"/>
          <w:lang w:val="en-US" w:eastAsia="zh-CN"/>
        </w:rPr>
        <w:t>正面清单（2020年本，试行）</w:t>
      </w:r>
    </w:p>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一、环评豁免管理试点范围</w:t>
      </w:r>
    </w:p>
    <w:tbl>
      <w:tblPr>
        <w:tblStyle w:val="3"/>
        <w:tblW w:w="8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75"/>
        <w:gridCol w:w="7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一、农副食品加工业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不涉及发酵工艺且年加工1万吨以下的粮食及饲料加工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单纯分装或调和的植物油加工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单纯分装的制糖、糖制品加工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4</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年加工2万吨以下的肉禽类加工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5</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单纯分装的淀粉、淀粉糖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6</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手工制作或单纯分装的豆制品制造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7</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蛋品加工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二、食品制造业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8</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手工制作或单纯分装的方便食品制造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9</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单纯分装的乳制品制造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10</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单纯分装的调味品、发酵制品制造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11</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单纯混合或分装的饲料添加剂、食品添加剂制造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12</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手工制作或单纯分装的营养食品、保健食品、冷冻饮品、食用冰制造及其他食品制造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三、酒、饮料制造业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13</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单纯勾兑的酒精饮料及酒类制造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14</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单纯调制的果菜汁类及其他软饮料制造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四、纺织服装、服饰业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15</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不涉及湿法印花、染色、水洗工艺且年加工100万件以下的服装制造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五、木、竹、藤、棕、草制品业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16</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不涉及化学处理、喷漆工艺的竹、藤、棕、草制品制造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六、造纸和纸制品业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17</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不涉及化学处理工艺的纸制品制造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七、文教、工美、体育和娱乐用品制造业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18</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不涉及喷漆、电镀、有机加工的工艺品制造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八、金属制品业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19</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仅切割组装的金属制品加工制造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九、通用设备制造业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20</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仅组装的通用设备制造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十、专用设备制造业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21</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仅组装的专用设备制造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十一、电气机械及器材制造业（电池制造除外）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22</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仅组装的电气机械及器材制造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十二、计算机、通信和其他电子设备制造业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23</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仅组装的计算机制造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24</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仅组装的电子器件制造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十三、仪器仪表制造业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25</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仅组装的仪器仪表制造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十四、电力、热力生产和供应业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26</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利用现有建筑/构筑物，总容量不大于6000千瓦，且接入电压等级小于10千伏的光伏发电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27</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电热锅炉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十五、水的生产和供应业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28</w:t>
            </w:r>
          </w:p>
        </w:tc>
        <w:tc>
          <w:tcPr>
            <w:tcW w:w="7085"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农村生活饮用水源及供水管网等配套设施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rPr>
              <w:t>29</w:t>
            </w:r>
          </w:p>
        </w:tc>
        <w:tc>
          <w:tcPr>
            <w:tcW w:w="7085"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color w:val="000000"/>
                <w:kern w:val="0"/>
                <w:sz w:val="24"/>
                <w:highlight w:val="none"/>
                <w:u w:val="none"/>
                <w:lang w:val="en-US" w:eastAsia="zh-CN"/>
              </w:rPr>
              <w:t>日处理200吨及以下的农村生活污水集中处理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十六、环境治理业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rPr>
              <w:t>30</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color w:val="000000"/>
                <w:kern w:val="0"/>
                <w:sz w:val="24"/>
                <w:highlight w:val="none"/>
                <w:u w:val="none"/>
              </w:rPr>
              <w:t>不新增污染物种类和污染物排放量且不提高环境风险等级的脱硫、脱硝、除尘既有设施改造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十七、公共设施管理业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rPr>
              <w:t>31</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日处理50吨以下的城镇粪便处置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十八、房地产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rPr>
              <w:t>32</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老旧小区改造；民宿、农家乐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十九、卫生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rPr>
              <w:t>33</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门诊部（所）（不含检验、化验，无床位）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二十、社会事业和服务业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rPr>
              <w:t>34</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不涉及化学、生物等实验室的学校，幼儿园、托儿所、福利院、养老院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35</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批发、零售市场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36</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餐饮、娱乐、洗浴场所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37</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宾馆饭店及医疗机构衣物集中洗涤、餐具集中清洗消毒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38</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展览馆、博物馆、美术馆、影剧院、音乐厅、文化馆、图书馆、档案馆、纪念馆、体育场、体育馆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39</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城市公园、植物园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40</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驾驶员训练基地、公交枢纽、大型停车场、机动车检测场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41</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除新建、扩建外的加油、加气站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42</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不涉及危险化学品运输车辆清洗的洗车场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43</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不涉及喷漆工艺的汽车、摩托车维修场所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rPr>
              <w:t>44</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陵园、公墓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二十一、煤炭开采和洗选业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rPr>
              <w:t>45</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开采及洗选过程中不涉及产能变化、不新增污染物种类和污染物排放量且不提高环境风险</w:t>
            </w:r>
            <w:r>
              <w:rPr>
                <w:rStyle w:val="4"/>
                <w:rFonts w:hAnsi="宋体"/>
                <w:color w:val="auto"/>
                <w:highlight w:val="none"/>
                <w:shd w:val="clear" w:color="auto" w:fill="auto"/>
                <w:lang w:val="en-US" w:eastAsia="zh-CN"/>
              </w:rPr>
              <w:t>等级</w:t>
            </w:r>
            <w:r>
              <w:rPr>
                <w:rFonts w:hint="eastAsia" w:ascii="仿宋_GB2312" w:hAnsi="宋体" w:eastAsia="仿宋_GB2312" w:cs="仿宋_GB2312"/>
                <w:i w:val="0"/>
                <w:color w:val="000000"/>
                <w:kern w:val="0"/>
                <w:sz w:val="24"/>
                <w:szCs w:val="24"/>
                <w:u w:val="none"/>
                <w:lang w:val="en-US" w:eastAsia="zh-CN"/>
              </w:rPr>
              <w:t>的既有安全设施改造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二十二、石油和天然气开采业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rPr>
              <w:t>46</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石油、页岩油开采过程中不涉及产能变化、不新增污染物种类和污染物排放量且不提高环境风险</w:t>
            </w:r>
            <w:r>
              <w:rPr>
                <w:rStyle w:val="4"/>
                <w:rFonts w:hAnsi="宋体"/>
                <w:color w:val="auto"/>
                <w:highlight w:val="none"/>
                <w:shd w:val="clear" w:color="auto" w:fill="auto"/>
                <w:lang w:val="en-US" w:eastAsia="zh-CN"/>
              </w:rPr>
              <w:t>等级</w:t>
            </w:r>
            <w:r>
              <w:rPr>
                <w:rFonts w:hint="eastAsia" w:ascii="仿宋_GB2312" w:hAnsi="宋体" w:eastAsia="仿宋_GB2312" w:cs="仿宋_GB2312"/>
                <w:i w:val="0"/>
                <w:color w:val="000000"/>
                <w:kern w:val="0"/>
                <w:sz w:val="24"/>
                <w:szCs w:val="24"/>
                <w:u w:val="none"/>
                <w:lang w:val="en-US" w:eastAsia="zh-CN"/>
              </w:rPr>
              <w:t>的既有设施改造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rPr>
              <w:t>47</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天然气、页岩气、砂岩气开采过程中不涉及产能变化、不新增污染物种类和污染物排放量且不提高环境风险</w:t>
            </w:r>
            <w:r>
              <w:rPr>
                <w:rStyle w:val="4"/>
                <w:rFonts w:hAnsi="宋体"/>
                <w:color w:val="auto"/>
                <w:highlight w:val="none"/>
                <w:shd w:val="clear" w:color="auto" w:fill="auto"/>
                <w:lang w:val="en-US" w:eastAsia="zh-CN"/>
              </w:rPr>
              <w:t>等级</w:t>
            </w:r>
            <w:r>
              <w:rPr>
                <w:rFonts w:hint="eastAsia" w:ascii="仿宋_GB2312" w:hAnsi="宋体" w:eastAsia="仿宋_GB2312" w:cs="仿宋_GB2312"/>
                <w:i w:val="0"/>
                <w:color w:val="000000"/>
                <w:kern w:val="0"/>
                <w:sz w:val="24"/>
                <w:szCs w:val="24"/>
                <w:u w:val="none"/>
                <w:lang w:val="en-US" w:eastAsia="zh-CN"/>
              </w:rPr>
              <w:t>的既有设施改造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二十三、黑色金属矿采选业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rPr>
              <w:t>48</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矿山开采及选矿过程中不涉及产能变化、不新增污染物种类和污染物排放量且不提高环境风险</w:t>
            </w:r>
            <w:r>
              <w:rPr>
                <w:rStyle w:val="4"/>
                <w:rFonts w:hAnsi="宋体"/>
                <w:color w:val="auto"/>
                <w:highlight w:val="none"/>
                <w:shd w:val="clear" w:color="auto" w:fill="auto"/>
                <w:lang w:val="en-US" w:eastAsia="zh-CN"/>
              </w:rPr>
              <w:t>等级</w:t>
            </w:r>
            <w:r>
              <w:rPr>
                <w:rFonts w:hint="eastAsia" w:ascii="仿宋_GB2312" w:hAnsi="宋体" w:eastAsia="仿宋_GB2312" w:cs="仿宋_GB2312"/>
                <w:i w:val="0"/>
                <w:color w:val="000000"/>
                <w:kern w:val="0"/>
                <w:sz w:val="24"/>
                <w:szCs w:val="24"/>
                <w:u w:val="none"/>
                <w:lang w:val="en-US" w:eastAsia="zh-CN"/>
              </w:rPr>
              <w:t>的既有安全设施改造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二十四、有色金属矿采选业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rPr>
              <w:t>49</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矿山开采及选矿过程中不涉及产能变化、不新增污染物种类和污染物排放量且不提高环境风险</w:t>
            </w:r>
            <w:r>
              <w:rPr>
                <w:rStyle w:val="4"/>
                <w:rFonts w:hAnsi="宋体"/>
                <w:color w:val="auto"/>
                <w:highlight w:val="none"/>
                <w:shd w:val="clear" w:color="auto" w:fill="auto"/>
                <w:lang w:val="en-US" w:eastAsia="zh-CN"/>
              </w:rPr>
              <w:t>等级</w:t>
            </w:r>
            <w:r>
              <w:rPr>
                <w:rFonts w:hint="eastAsia" w:ascii="仿宋_GB2312" w:hAnsi="宋体" w:eastAsia="仿宋_GB2312" w:cs="仿宋_GB2312"/>
                <w:i w:val="0"/>
                <w:color w:val="000000"/>
                <w:kern w:val="0"/>
                <w:sz w:val="24"/>
                <w:szCs w:val="24"/>
                <w:u w:val="none"/>
                <w:lang w:val="en-US" w:eastAsia="zh-CN"/>
              </w:rPr>
              <w:t>的既有安全设施改造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二十五、水利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50</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现有水利设施维修养护；堤坝绿化等堤坝养护；小型沟渠的护坡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二十六、农业、林业、渔业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rPr>
              <w:t>51</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农业垦殖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rPr>
              <w:t>52</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农产品基地（含药材基地）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rPr>
              <w:t>53</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除原料林基地外的经济林基地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二十七、交通运输业、管道运输业和仓储业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54</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等级公路维护、四级公路改扩建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55</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除新建快速路、干道外的城市道路，城市道路维护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56</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人行天桥、人行地道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57</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除新建外的城镇管网及管廊建设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rPr>
              <w:t>58</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不涉及有毒、有害及危险品的仓储、物流配送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二十八、核与辐射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rPr>
              <w:t>59</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100千伏以下输变电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疫情防控急需的医疗卫生、物资生产、研究试验等三类建设项目按照《关于做好疫情防控期间有关建设项目环境影响评价应急服务保障的通知》（环办环评函〔2020〕56号）、《关于切实做好疫情防控期间建设项目环评审批工作的通知》（黑环办发〔2020〕13号）、《关于做好新型冠状病毒感染的肺炎疫情防控中医疗机构辐射安全监管服务保障工作的通知》（黑环办发〔2020〕10号）执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备注：1.建设项目类型及选址、布局、规模等应符合法律、法规、规章、标准的各项环境保护要求，符合国家、省、所在区域开发建设规划、环境功能区划、产业政策等要求。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2.涉及环境敏感区的建设项目不予豁免；废水未接入污水处理厂或未配套污水处理设施的建设项目不予豁免；使用非清洁能源的建设项目不予豁免。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3.豁免目录中的环境敏感区，按国家《建设项目环境影响评价分类管理名录》中相应规定执行。  </w:t>
            </w:r>
          </w:p>
        </w:tc>
      </w:tr>
    </w:tbl>
    <w:p/>
    <w:p/>
    <w:p>
      <w:pPr>
        <w:numPr>
          <w:ilvl w:val="0"/>
          <w:numId w:val="1"/>
        </w:num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环评告知承诺制审批改革试点范围</w:t>
      </w:r>
    </w:p>
    <w:tbl>
      <w:tblPr>
        <w:tblStyle w:val="3"/>
        <w:tblW w:w="986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75"/>
        <w:gridCol w:w="1250"/>
        <w:gridCol w:w="1242"/>
        <w:gridCol w:w="5656"/>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序号 </w:t>
            </w:r>
          </w:p>
        </w:tc>
        <w:tc>
          <w:tcPr>
            <w:tcW w:w="24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《名录》项目类别号 </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项目类别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文件类别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rPr>
              <w:t>1</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rPr>
              <w:t xml:space="preserve">一、畜牧业 </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rPr>
              <w:t>1</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rPr>
              <w:t xml:space="preserve">畜禽养殖场、养殖小区（对其中生猪养殖项目，按照《关于进一步做好当前生猪规模养殖环评管理相关工作的通知》（环办环评函〔2019〕872号）执行）。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rPr>
              <w:t xml:space="preserve">报告书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二、农副食品加工业 </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粮食及饲料加工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植物油加工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4</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4</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制糖、糖制品加工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5</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6</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肉禽类加工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6</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7</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水产品加工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7</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8</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淀粉、淀粉糖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8</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9</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豆制品制造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9</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三、食品制造业 </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11</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方便食品制造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10</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12</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乳制品制造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11</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13</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调味品、发酵制品制造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12</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14</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盐加工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13</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15</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饲料添加剂、食品添加剂制造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14</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16</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营养食品、保健食品、冷冻饮品、食用冰制造及其他食品制造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15</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十二、印刷和记录媒介复制业 </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30</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印刷厂；磁材料制造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16</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十三、文教、工美、体育和娱乐用品制造业 </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31</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文教、体育、娱乐用品制造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17</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32</w:t>
            </w:r>
          </w:p>
        </w:tc>
        <w:tc>
          <w:tcPr>
            <w:tcW w:w="5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工艺品制造 </w:t>
            </w:r>
          </w:p>
        </w:tc>
        <w:tc>
          <w:tcPr>
            <w:tcW w:w="10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565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041"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18</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十六、医药制造业</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41</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单纯药品分装、复配</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报告表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19</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42</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中成药制造、中药饮片加工</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报告表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20</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43</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卫生材料及医药用品制造</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报告表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21</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二十三、通用设备制造业 </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69</w:t>
            </w:r>
          </w:p>
        </w:tc>
        <w:tc>
          <w:tcPr>
            <w:tcW w:w="5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通用设备制造及维修 </w:t>
            </w:r>
          </w:p>
        </w:tc>
        <w:tc>
          <w:tcPr>
            <w:tcW w:w="10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565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041"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22</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二十四、专用设备制造业 </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70</w:t>
            </w:r>
          </w:p>
        </w:tc>
        <w:tc>
          <w:tcPr>
            <w:tcW w:w="5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专用设备制造及维修 </w:t>
            </w:r>
          </w:p>
        </w:tc>
        <w:tc>
          <w:tcPr>
            <w:tcW w:w="10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565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041"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23</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二十五、汽车制造业 </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71</w:t>
            </w:r>
          </w:p>
        </w:tc>
        <w:tc>
          <w:tcPr>
            <w:tcW w:w="5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汽车制造 </w:t>
            </w:r>
          </w:p>
        </w:tc>
        <w:tc>
          <w:tcPr>
            <w:tcW w:w="10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565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041"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24</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二十六、铁路、船舶、航空航天和其他运输设备制造业 </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72</w:t>
            </w:r>
          </w:p>
        </w:tc>
        <w:tc>
          <w:tcPr>
            <w:tcW w:w="5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铁路运输设备制造及修理 </w:t>
            </w:r>
          </w:p>
        </w:tc>
        <w:tc>
          <w:tcPr>
            <w:tcW w:w="10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565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041"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25</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73</w:t>
            </w:r>
          </w:p>
        </w:tc>
        <w:tc>
          <w:tcPr>
            <w:tcW w:w="5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船舶和相关装置制造及维修（拆船、修船厂除外） </w:t>
            </w:r>
          </w:p>
        </w:tc>
        <w:tc>
          <w:tcPr>
            <w:tcW w:w="10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565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041"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26</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74</w:t>
            </w:r>
          </w:p>
        </w:tc>
        <w:tc>
          <w:tcPr>
            <w:tcW w:w="5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航空航天器制造 </w:t>
            </w:r>
          </w:p>
        </w:tc>
        <w:tc>
          <w:tcPr>
            <w:tcW w:w="10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565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041"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27</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75</w:t>
            </w:r>
          </w:p>
        </w:tc>
        <w:tc>
          <w:tcPr>
            <w:tcW w:w="5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摩托车制造 </w:t>
            </w:r>
          </w:p>
        </w:tc>
        <w:tc>
          <w:tcPr>
            <w:tcW w:w="10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565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041"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28</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76</w:t>
            </w:r>
          </w:p>
        </w:tc>
        <w:tc>
          <w:tcPr>
            <w:tcW w:w="5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自行车制造 </w:t>
            </w:r>
          </w:p>
        </w:tc>
        <w:tc>
          <w:tcPr>
            <w:tcW w:w="10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565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041"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29</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77</w:t>
            </w:r>
          </w:p>
        </w:tc>
        <w:tc>
          <w:tcPr>
            <w:tcW w:w="5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交通器材及其他交通运输设备制造 </w:t>
            </w:r>
          </w:p>
        </w:tc>
        <w:tc>
          <w:tcPr>
            <w:tcW w:w="10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565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041"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30</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二十七、电气机械和器材制造业 </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78</w:t>
            </w:r>
          </w:p>
        </w:tc>
        <w:tc>
          <w:tcPr>
            <w:tcW w:w="5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电气机械及器材制造（铅蓄电池制造除外） </w:t>
            </w:r>
          </w:p>
        </w:tc>
        <w:tc>
          <w:tcPr>
            <w:tcW w:w="10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565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041"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31</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二十八、计算机、通信和其他电子设备制造业 </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80</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计算机制造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32</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81</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智能消费设备制造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33</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82</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电子器件制造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34</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83</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电子元件及电子专用材料制造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35</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84</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通信设备制造、广播电视设备制造、雷达及配套设备制造、非专业视听设备制造及其他电子设备制造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36</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二十九、仪器仪表制造业 </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85</w:t>
            </w:r>
          </w:p>
        </w:tc>
        <w:tc>
          <w:tcPr>
            <w:tcW w:w="5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仪器仪表制造 </w:t>
            </w:r>
          </w:p>
        </w:tc>
        <w:tc>
          <w:tcPr>
            <w:tcW w:w="1041"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4"/>
                <w:szCs w:val="24"/>
                <w:u w:val="none"/>
              </w:rPr>
            </w:pPr>
          </w:p>
        </w:tc>
        <w:tc>
          <w:tcPr>
            <w:tcW w:w="565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041"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37</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三十二、燃气生产和供应业 </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94</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城市天然气供应工程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38</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三十三、水的生产和供应业 </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95</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自来水生产和供应工程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39</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96</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生活污水集中处理</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40</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三十六、房地产 </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106</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房地产开发、宾馆、酒店、办公用房、标准厂房等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宋体" w:eastAsia="仿宋_GB2312" w:cs="仿宋_GB2312"/>
                <w:i w:val="0"/>
                <w:color w:val="000000"/>
                <w:kern w:val="0"/>
                <w:sz w:val="24"/>
                <w:szCs w:val="24"/>
                <w:u w:val="none"/>
                <w:lang w:val="en-US" w:eastAsia="zh-CN"/>
              </w:rPr>
            </w:pPr>
            <w:r>
              <w:rPr>
                <w:rFonts w:hint="eastAsia" w:ascii="仿宋_GB2312" w:hAnsi="宋体" w:eastAsia="仿宋_GB2312" w:cs="仿宋_GB2312"/>
                <w:i w:val="0"/>
                <w:color w:val="000000"/>
                <w:kern w:val="0"/>
                <w:sz w:val="24"/>
                <w:szCs w:val="24"/>
                <w:u w:val="none"/>
                <w:lang w:val="en-US" w:eastAsia="zh-CN"/>
              </w:rPr>
              <w:t>41</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kern w:val="0"/>
                <w:sz w:val="24"/>
                <w:szCs w:val="24"/>
                <w:u w:val="none"/>
                <w:lang w:val="en-US" w:eastAsia="zh-CN"/>
              </w:rPr>
            </w:pPr>
            <w:r>
              <w:rPr>
                <w:rFonts w:hint="eastAsia" w:ascii="仿宋_GB2312" w:hAnsi="宋体" w:eastAsia="仿宋_GB2312" w:cs="仿宋_GB2312"/>
                <w:i w:val="0"/>
                <w:color w:val="000000"/>
                <w:kern w:val="0"/>
                <w:sz w:val="24"/>
                <w:szCs w:val="24"/>
                <w:u w:val="none"/>
                <w:lang w:val="en-US" w:eastAsia="zh-CN"/>
              </w:rPr>
              <w:t>三十八、专业技术服务业</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宋体" w:eastAsia="仿宋_GB2312" w:cs="仿宋_GB2312"/>
                <w:i w:val="0"/>
                <w:color w:val="000000"/>
                <w:kern w:val="0"/>
                <w:sz w:val="24"/>
                <w:szCs w:val="24"/>
                <w:u w:val="none"/>
                <w:lang w:val="en-US" w:eastAsia="zh-CN"/>
              </w:rPr>
            </w:pPr>
            <w:r>
              <w:rPr>
                <w:rFonts w:hint="eastAsia" w:ascii="仿宋_GB2312" w:hAnsi="宋体" w:eastAsia="仿宋_GB2312" w:cs="仿宋_GB2312"/>
                <w:i w:val="0"/>
                <w:color w:val="000000"/>
                <w:kern w:val="0"/>
                <w:sz w:val="24"/>
                <w:szCs w:val="24"/>
                <w:u w:val="none"/>
                <w:lang w:val="en-US" w:eastAsia="zh-CN"/>
              </w:rPr>
              <w:t>109</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_GB2312" w:hAnsi="宋体" w:eastAsia="仿宋_GB2312" w:cs="仿宋_GB2312"/>
                <w:i w:val="0"/>
                <w:color w:val="000000"/>
                <w:kern w:val="0"/>
                <w:sz w:val="24"/>
                <w:szCs w:val="24"/>
                <w:u w:val="none"/>
                <w:lang w:val="en-US" w:eastAsia="zh-CN"/>
              </w:rPr>
            </w:pPr>
            <w:r>
              <w:rPr>
                <w:rFonts w:hint="eastAsia" w:ascii="仿宋_GB2312" w:hAnsi="宋体" w:eastAsia="仿宋_GB2312" w:cs="仿宋_GB2312"/>
                <w:i w:val="0"/>
                <w:color w:val="000000"/>
                <w:kern w:val="0"/>
                <w:sz w:val="24"/>
                <w:szCs w:val="24"/>
                <w:u w:val="none"/>
                <w:lang w:val="en-US" w:eastAsia="zh-CN"/>
              </w:rPr>
              <w:t>矿产资源地质勘查（含勘探活动和油气资源勘探）</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宋体" w:eastAsia="仿宋_GB2312" w:cs="仿宋_GB2312"/>
                <w:i w:val="0"/>
                <w:color w:val="000000"/>
                <w:kern w:val="0"/>
                <w:sz w:val="24"/>
                <w:szCs w:val="24"/>
                <w:u w:val="none"/>
                <w:lang w:val="en-US" w:eastAsia="zh-CN"/>
              </w:rPr>
            </w:pPr>
            <w:r>
              <w:rPr>
                <w:rFonts w:hint="eastAsia" w:ascii="仿宋_GB2312" w:hAnsi="宋体" w:eastAsia="仿宋_GB2312" w:cs="仿宋_GB2312"/>
                <w:i w:val="0"/>
                <w:color w:val="000000"/>
                <w:kern w:val="0"/>
                <w:sz w:val="24"/>
                <w:szCs w:val="24"/>
                <w:u w:val="none"/>
                <w:lang w:val="en-US" w:eastAsia="zh-CN"/>
              </w:rPr>
              <w:t>报告表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rPr>
              <w:t>42</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四十、社会事业与服务业 </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117</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高尔夫球场、滑雪场、狩猎场、赛车场、跑马场、射击场、水上运动中心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rPr>
              <w:t>43</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119</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公园（含动物园、植物园、主题公园）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rPr>
              <w:t>44</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120</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旅游开发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rPr>
              <w:t>45</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121</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影视基地建设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4"/>
                <w:szCs w:val="24"/>
                <w:u w:val="none"/>
                <w:lang w:val="en-US" w:eastAsia="zh-CN"/>
              </w:rPr>
            </w:pPr>
            <w:r>
              <w:rPr>
                <w:rFonts w:hint="eastAsia" w:ascii="仿宋_GB2312" w:hAnsi="宋体" w:eastAsia="仿宋_GB2312" w:cs="仿宋_GB2312"/>
                <w:i w:val="0"/>
                <w:color w:val="000000"/>
                <w:kern w:val="0"/>
                <w:sz w:val="24"/>
                <w:szCs w:val="24"/>
                <w:u w:val="none"/>
                <w:lang w:val="en-US" w:eastAsia="zh-CN"/>
              </w:rPr>
              <w:t>46</w:t>
            </w:r>
          </w:p>
        </w:tc>
        <w:tc>
          <w:tcPr>
            <w:tcW w:w="1250" w:type="dxa"/>
            <w:vMerge w:val="restart"/>
            <w:tcBorders>
              <w:top w:val="single" w:color="000000" w:sz="4" w:space="0"/>
              <w:left w:val="single" w:color="000000" w:sz="4" w:space="0"/>
              <w:right w:val="single" w:color="000000" w:sz="4" w:space="0"/>
            </w:tcBorders>
            <w:vAlign w:val="center"/>
          </w:tcPr>
          <w:p>
            <w:pPr>
              <w:jc w:val="left"/>
              <w:rPr>
                <w:rFonts w:hint="eastAsia" w:ascii="仿宋_GB2312" w:hAnsi="宋体" w:eastAsia="仿宋_GB2312" w:cs="仿宋_GB2312"/>
                <w:i w:val="0"/>
                <w:color w:val="000000"/>
                <w:kern w:val="0"/>
                <w:sz w:val="24"/>
                <w:szCs w:val="24"/>
                <w:u w:val="none"/>
                <w:lang w:val="en-US" w:eastAsia="zh-CN"/>
              </w:rPr>
            </w:pPr>
            <w:r>
              <w:rPr>
                <w:rFonts w:hint="eastAsia" w:ascii="仿宋_GB2312" w:hAnsi="宋体" w:eastAsia="仿宋_GB2312" w:cs="仿宋_GB2312"/>
                <w:color w:val="000000"/>
                <w:sz w:val="24"/>
              </w:rPr>
              <w:t>四十二、石油和天然气开采</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4"/>
                <w:szCs w:val="24"/>
                <w:u w:val="none"/>
                <w:lang w:val="en-US" w:eastAsia="zh-CN"/>
              </w:rPr>
            </w:pPr>
            <w:r>
              <w:rPr>
                <w:rFonts w:hint="eastAsia" w:ascii="仿宋_GB2312" w:hAnsi="宋体" w:eastAsia="仿宋_GB2312" w:cs="仿宋_GB2312"/>
                <w:color w:val="000000"/>
                <w:kern w:val="0"/>
                <w:sz w:val="24"/>
              </w:rPr>
              <w:t>132</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kern w:val="0"/>
                <w:sz w:val="24"/>
                <w:szCs w:val="24"/>
                <w:u w:val="none"/>
                <w:lang w:val="en-US" w:eastAsia="zh-CN"/>
              </w:rPr>
            </w:pPr>
            <w:r>
              <w:rPr>
                <w:rFonts w:hint="eastAsia" w:ascii="仿宋_GB2312" w:hAnsi="宋体" w:eastAsia="仿宋_GB2312" w:cs="仿宋_GB2312"/>
                <w:color w:val="000000"/>
                <w:kern w:val="0"/>
                <w:sz w:val="24"/>
              </w:rPr>
              <w:t>石油、页岩油开采</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4"/>
                <w:szCs w:val="24"/>
                <w:u w:val="none"/>
                <w:lang w:val="en-US" w:eastAsia="zh-CN"/>
              </w:rPr>
            </w:pPr>
            <w:r>
              <w:rPr>
                <w:rFonts w:hint="eastAsia" w:ascii="仿宋_GB2312" w:hAnsi="宋体" w:eastAsia="仿宋_GB2312" w:cs="仿宋_GB2312"/>
                <w:color w:val="000000"/>
                <w:kern w:val="0"/>
                <w:sz w:val="24"/>
              </w:rPr>
              <w:t>报告表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4"/>
                <w:szCs w:val="24"/>
                <w:u w:val="none"/>
                <w:lang w:val="en-US" w:eastAsia="zh-CN"/>
              </w:rPr>
            </w:pPr>
            <w:r>
              <w:rPr>
                <w:rFonts w:hint="eastAsia" w:ascii="仿宋_GB2312" w:hAnsi="宋体" w:eastAsia="仿宋_GB2312" w:cs="仿宋_GB2312"/>
                <w:i w:val="0"/>
                <w:color w:val="000000"/>
                <w:kern w:val="0"/>
                <w:sz w:val="24"/>
                <w:szCs w:val="24"/>
                <w:u w:val="none"/>
                <w:lang w:val="en-US" w:eastAsia="zh-CN"/>
              </w:rPr>
              <w:t>47</w:t>
            </w:r>
          </w:p>
        </w:tc>
        <w:tc>
          <w:tcPr>
            <w:tcW w:w="1250" w:type="dxa"/>
            <w:vMerge w:val="continue"/>
            <w:tcBorders>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kern w:val="0"/>
                <w:sz w:val="24"/>
                <w:szCs w:val="24"/>
                <w:u w:val="none"/>
                <w:lang w:val="en-US" w:eastAsia="zh-CN"/>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4"/>
                <w:szCs w:val="24"/>
                <w:u w:val="none"/>
                <w:lang w:val="en-US" w:eastAsia="zh-CN"/>
              </w:rPr>
            </w:pPr>
            <w:r>
              <w:rPr>
                <w:rFonts w:hint="eastAsia" w:ascii="仿宋_GB2312" w:hAnsi="宋体" w:eastAsia="仿宋_GB2312" w:cs="仿宋_GB2312"/>
                <w:color w:val="000000"/>
                <w:kern w:val="0"/>
                <w:sz w:val="24"/>
              </w:rPr>
              <w:t>133</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kern w:val="0"/>
                <w:sz w:val="24"/>
                <w:szCs w:val="24"/>
                <w:u w:val="none"/>
                <w:lang w:val="en-US" w:eastAsia="zh-CN"/>
              </w:rPr>
            </w:pPr>
            <w:r>
              <w:rPr>
                <w:rFonts w:hint="eastAsia" w:ascii="仿宋_GB2312" w:hAnsi="宋体" w:eastAsia="仿宋_GB2312" w:cs="仿宋_GB2312"/>
                <w:color w:val="000000"/>
                <w:kern w:val="0"/>
                <w:sz w:val="24"/>
              </w:rPr>
              <w:t>天然气、页岩气、砂岩气</w:t>
            </w:r>
            <w:r>
              <w:rPr>
                <w:rFonts w:hint="eastAsia" w:ascii="仿宋_GB2312" w:hAnsi="宋体" w:eastAsia="仿宋_GB2312" w:cs="仿宋_GB2312"/>
                <w:color w:val="000000"/>
                <w:kern w:val="0"/>
                <w:sz w:val="24"/>
                <w:lang w:val="en-US" w:eastAsia="zh-CN"/>
              </w:rPr>
              <w:t>开采（含净化、液化）</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4"/>
                <w:szCs w:val="24"/>
                <w:u w:val="none"/>
                <w:lang w:val="en-US" w:eastAsia="zh-CN"/>
              </w:rPr>
            </w:pPr>
            <w:r>
              <w:rPr>
                <w:rFonts w:hint="eastAsia" w:ascii="仿宋_GB2312" w:hAnsi="宋体" w:eastAsia="仿宋_GB2312" w:cs="仿宋_GB2312"/>
                <w:color w:val="000000"/>
                <w:kern w:val="0"/>
                <w:sz w:val="24"/>
              </w:rPr>
              <w:t>报告表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sz w:val="24"/>
                <w:szCs w:val="24"/>
                <w:u w:val="none"/>
                <w:lang w:val="en-US" w:eastAsia="zh-CN"/>
              </w:rPr>
              <w:t>48</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四十六、水利</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142</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灌区工程</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报告表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kern w:val="0"/>
                <w:sz w:val="24"/>
                <w:szCs w:val="24"/>
                <w:u w:val="none"/>
                <w:lang w:val="en-US" w:eastAsia="zh-CN"/>
              </w:rPr>
              <w:t>49</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四十七、农业、林业、渔业</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149</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仿宋_GB2312" w:hAnsi="宋体" w:eastAsia="仿宋_GB2312" w:cs="仿宋_GB2312"/>
                <w:i w:val="0"/>
                <w:color w:val="000000"/>
                <w:sz w:val="24"/>
                <w:szCs w:val="24"/>
                <w:highlight w:val="yellow"/>
                <w:u w:val="none"/>
              </w:rPr>
            </w:pPr>
            <w:r>
              <w:rPr>
                <w:rFonts w:hint="eastAsia" w:ascii="仿宋_GB2312" w:hAnsi="宋体" w:eastAsia="仿宋_GB2312" w:cs="仿宋_GB2312"/>
                <w:i w:val="0"/>
                <w:color w:val="000000"/>
                <w:kern w:val="0"/>
                <w:sz w:val="24"/>
                <w:szCs w:val="24"/>
                <w:u w:val="none"/>
                <w:lang w:val="en-US" w:eastAsia="zh-CN"/>
              </w:rPr>
              <w:t>经济林基地项目</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highlight w:val="yellow"/>
                <w:u w:val="none"/>
              </w:rPr>
            </w:pPr>
            <w:r>
              <w:rPr>
                <w:rFonts w:hint="eastAsia" w:ascii="仿宋_GB2312" w:hAnsi="宋体" w:eastAsia="仿宋_GB2312" w:cs="仿宋_GB2312"/>
                <w:i w:val="0"/>
                <w:color w:val="000000"/>
                <w:kern w:val="0"/>
                <w:sz w:val="24"/>
                <w:szCs w:val="24"/>
                <w:u w:val="none"/>
                <w:lang w:val="en-US" w:eastAsia="zh-CN"/>
              </w:rPr>
              <w:t>报告表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50</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四十九、交通运输业、管道运输业和仓储业 </w:t>
            </w: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157</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等级公路（不含维护，不含改扩建四级公路）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51</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172</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城市道路（不含维护，不含支路）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52</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173</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城市桥梁、隧道（不含人行天桥、人行地道）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53</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174</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长途客运站 </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54</w:t>
            </w: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宋体" w:eastAsia="仿宋_GB2312" w:cs="仿宋_GB2312"/>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175</w:t>
            </w:r>
          </w:p>
        </w:tc>
        <w:tc>
          <w:tcPr>
            <w:tcW w:w="5656"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城镇管网及管廊建设（不含1.6兆帕及以下的天然气管道）</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rPr>
              <w:t xml:space="preserve">报告表 </w:t>
            </w:r>
          </w:p>
        </w:tc>
      </w:tr>
    </w:tbl>
    <w:p>
      <w:pPr>
        <w:numPr>
          <w:numId w:val="0"/>
        </w:numPr>
        <w:jc w:val="both"/>
        <w:rPr>
          <w:rFonts w:hint="eastAsia" w:ascii="仿宋_GB2312" w:hAnsi="仿宋_GB2312" w:eastAsia="仿宋_GB2312" w:cs="仿宋_GB2312"/>
          <w:sz w:val="30"/>
          <w:szCs w:val="30"/>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85127082">
    <w:nsid w:val="5E7B1EAA"/>
    <w:multiLevelType w:val="singleLevel"/>
    <w:tmpl w:val="5E7B1EAA"/>
    <w:lvl w:ilvl="0" w:tentative="1">
      <w:start w:val="2"/>
      <w:numFmt w:val="chineseCounting"/>
      <w:suff w:val="nothing"/>
      <w:lvlText w:val="%1、"/>
      <w:lvlJc w:val="left"/>
    </w:lvl>
  </w:abstractNum>
  <w:num w:numId="1">
    <w:abstractNumId w:val="15851270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KGWebUrl" w:val="http://10.142.2.111:80/defaultroot/OfficeServer"/>
  </w:docVars>
  <w:rsids>
    <w:rsidRoot w:val="490B6940"/>
    <w:rsid w:val="17B5755E"/>
    <w:rsid w:val="18195CD9"/>
    <w:rsid w:val="1D187181"/>
    <w:rsid w:val="29B05869"/>
    <w:rsid w:val="31D173AD"/>
    <w:rsid w:val="490B6940"/>
    <w:rsid w:val="4A605541"/>
    <w:rsid w:val="56FB2D53"/>
    <w:rsid w:val="5C566F72"/>
    <w:rsid w:val="5DE54FC8"/>
    <w:rsid w:val="67E85539"/>
    <w:rsid w:val="7DAC36C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 w:type="character" w:customStyle="1" w:styleId="4">
    <w:name w:val="font21"/>
    <w:basedOn w:val="2"/>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2020-03-25T08:49:00Z</dcterms:created>
  <dc:creator>yanghui</dc:creator>
  <cp:lastModifiedBy>刘海洋</cp:lastModifiedBy>
  <dcterms:modified xsi:type="dcterms:W3CDTF">2020-04-23T01:26:23Z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